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069A" w14:textId="77777777" w:rsidR="00F43A19" w:rsidRPr="001E3377" w:rsidRDefault="00F43A19" w:rsidP="00EF2D05">
      <w:pPr>
        <w:pStyle w:val="Titre"/>
        <w:spacing w:after="120" w:line="276" w:lineRule="auto"/>
      </w:pPr>
      <w:bookmarkStart w:id="0" w:name="_Toc119546976"/>
      <w:bookmarkStart w:id="1" w:name="_Toc119553333"/>
      <w:bookmarkStart w:id="2" w:name="_Toc119559015"/>
      <w:bookmarkStart w:id="3" w:name="_Toc119580593"/>
      <w:bookmarkStart w:id="4" w:name="_Toc119580610"/>
      <w:bookmarkStart w:id="5" w:name="_Toc119584273"/>
      <w:bookmarkStart w:id="6" w:name="_Toc124374782"/>
      <w:bookmarkStart w:id="7" w:name="_Toc124435312"/>
      <w:bookmarkStart w:id="8" w:name="_Toc127034021"/>
      <w:bookmarkStart w:id="9" w:name="_Toc127282679"/>
      <w:bookmarkStart w:id="10" w:name="_Toc127808939"/>
      <w:r w:rsidRPr="001E3377">
        <w:t>MiFID Compromise Proposal</w:t>
      </w:r>
      <w:bookmarkEnd w:id="0"/>
      <w:bookmarkEnd w:id="1"/>
      <w:bookmarkEnd w:id="2"/>
      <w:bookmarkEnd w:id="3"/>
      <w:bookmarkEnd w:id="4"/>
      <w:bookmarkEnd w:id="5"/>
      <w:bookmarkEnd w:id="6"/>
      <w:bookmarkEnd w:id="7"/>
      <w:bookmarkEnd w:id="8"/>
      <w:bookmarkEnd w:id="9"/>
      <w:bookmarkEnd w:id="10"/>
      <w:r w:rsidRPr="001E3377">
        <w:t xml:space="preserve"> </w:t>
      </w:r>
    </w:p>
    <w:p w14:paraId="6F3DE59C" w14:textId="5DEFACBE" w:rsidR="00995AEB" w:rsidRDefault="00995AEB" w:rsidP="00EF2D05">
      <w:pPr>
        <w:spacing w:before="240" w:after="120" w:line="276" w:lineRule="auto"/>
        <w:jc w:val="center"/>
        <w:rPr>
          <w:i/>
          <w:sz w:val="28"/>
          <w:szCs w:val="28"/>
        </w:rPr>
      </w:pPr>
      <w:bookmarkStart w:id="11" w:name="_Toc119582301"/>
      <w:bookmarkStart w:id="12" w:name="_Toc119582904"/>
      <w:bookmarkStart w:id="13" w:name="_Toc119584304"/>
      <w:bookmarkStart w:id="14" w:name="_Toc119546977"/>
      <w:bookmarkStart w:id="15" w:name="_Toc119553334"/>
      <w:bookmarkStart w:id="16" w:name="_Toc119559016"/>
      <w:bookmarkStart w:id="17" w:name="_Toc119580594"/>
      <w:bookmarkStart w:id="18" w:name="_Toc119580611"/>
      <w:bookmarkStart w:id="19" w:name="_Toc119584274"/>
      <w:bookmarkStart w:id="20" w:name="_Toc124374783"/>
      <w:bookmarkStart w:id="21" w:name="_Toc124435313"/>
      <w:r w:rsidRPr="00991E4D">
        <w:rPr>
          <w:i/>
          <w:sz w:val="28"/>
          <w:szCs w:val="28"/>
        </w:rPr>
        <w:t xml:space="preserve">Version </w:t>
      </w:r>
      <w:r w:rsidR="00C94EEE" w:rsidRPr="00C94EEE">
        <w:rPr>
          <w:i/>
          <w:sz w:val="28"/>
          <w:szCs w:val="28"/>
          <w:rPrChange w:id="22" w:author="BERTONCELLO Nicolo" w:date="2023-02-20T13:14:00Z">
            <w:rPr>
              <w:i/>
              <w:sz w:val="28"/>
              <w:szCs w:val="28"/>
              <w:highlight w:val="yellow"/>
            </w:rPr>
          </w:rPrChange>
        </w:rPr>
        <w:t>20</w:t>
      </w:r>
      <w:r w:rsidRPr="00C94EEE">
        <w:rPr>
          <w:i/>
          <w:sz w:val="28"/>
          <w:szCs w:val="28"/>
        </w:rPr>
        <w:t>.</w:t>
      </w:r>
      <w:r w:rsidRPr="00991E4D">
        <w:rPr>
          <w:i/>
          <w:sz w:val="28"/>
          <w:szCs w:val="28"/>
        </w:rPr>
        <w:t>0</w:t>
      </w:r>
      <w:r w:rsidR="00946C61" w:rsidRPr="00991E4D">
        <w:rPr>
          <w:i/>
          <w:sz w:val="28"/>
          <w:szCs w:val="28"/>
        </w:rPr>
        <w:t>2</w:t>
      </w:r>
      <w:r w:rsidRPr="00991E4D">
        <w:rPr>
          <w:i/>
          <w:sz w:val="28"/>
          <w:szCs w:val="28"/>
        </w:rPr>
        <w:t>.2023</w:t>
      </w:r>
      <w:bookmarkEnd w:id="11"/>
      <w:bookmarkEnd w:id="12"/>
      <w:bookmarkEnd w:id="13"/>
    </w:p>
    <w:bookmarkEnd w:id="14"/>
    <w:bookmarkEnd w:id="15"/>
    <w:bookmarkEnd w:id="16"/>
    <w:bookmarkEnd w:id="17"/>
    <w:bookmarkEnd w:id="18"/>
    <w:bookmarkEnd w:id="19"/>
    <w:bookmarkEnd w:id="20"/>
    <w:bookmarkEnd w:id="21"/>
    <w:p w14:paraId="349E7D32" w14:textId="77777777" w:rsidR="00F43A19" w:rsidRDefault="00F43A19" w:rsidP="00EF2D05">
      <w:pPr>
        <w:spacing w:before="240" w:after="120" w:line="276" w:lineRule="auto"/>
      </w:pPr>
    </w:p>
    <w:p w14:paraId="3F35B3D1" w14:textId="77777777" w:rsidR="00CC22D2" w:rsidRDefault="00CC22D2" w:rsidP="00EF2D05">
      <w:pPr>
        <w:spacing w:before="240" w:after="120" w:line="276" w:lineRule="auto"/>
      </w:pPr>
    </w:p>
    <w:p w14:paraId="05EA3693" w14:textId="5A4E6422" w:rsidR="000033DC" w:rsidRDefault="001E3377" w:rsidP="00EF2D05">
      <w:pPr>
        <w:spacing w:before="240" w:after="120" w:line="276" w:lineRule="auto"/>
      </w:pPr>
      <w:r>
        <w:t xml:space="preserve">Changes compared to the COM proposal have been marked in </w:t>
      </w:r>
      <w:r w:rsidRPr="001E3377">
        <w:rPr>
          <w:b/>
          <w:i/>
        </w:rPr>
        <w:t>bold and italics</w:t>
      </w:r>
      <w:r>
        <w:t xml:space="preserve"> and the deletions in strikethrough.</w:t>
      </w:r>
      <w:r w:rsidR="003D4B37">
        <w:t xml:space="preserve"> Changes compared to the previous version have been highlighted in </w:t>
      </w:r>
      <w:r w:rsidR="003D4B37" w:rsidRPr="003D4B37">
        <w:rPr>
          <w:highlight w:val="yellow"/>
        </w:rPr>
        <w:t>yellow.</w:t>
      </w:r>
    </w:p>
    <w:p w14:paraId="053C5F7A" w14:textId="77777777" w:rsidR="000033DC" w:rsidRDefault="000033DC" w:rsidP="00EF2D05">
      <w:pPr>
        <w:spacing w:before="240" w:after="120" w:line="276" w:lineRule="auto"/>
      </w:pPr>
    </w:p>
    <w:p w14:paraId="1CE7D8EA" w14:textId="77777777" w:rsidR="000033DC" w:rsidRPr="007774C4" w:rsidRDefault="000033DC" w:rsidP="00EF2D05">
      <w:pPr>
        <w:spacing w:before="240" w:after="120" w:line="276" w:lineRule="auto"/>
      </w:pPr>
    </w:p>
    <w:sdt>
      <w:sdtPr>
        <w:rPr>
          <w:rFonts w:ascii="Times New Roman" w:eastAsiaTheme="minorHAnsi" w:hAnsi="Times New Roman" w:cs="Times New Roman"/>
          <w:b w:val="0"/>
          <w:bCs w:val="0"/>
          <w:kern w:val="0"/>
          <w:sz w:val="24"/>
          <w:szCs w:val="24"/>
        </w:rPr>
        <w:id w:val="-426813991"/>
        <w:docPartObj>
          <w:docPartGallery w:val="Table of Contents"/>
          <w:docPartUnique/>
        </w:docPartObj>
      </w:sdtPr>
      <w:sdtEndPr>
        <w:rPr>
          <w:noProof/>
        </w:rPr>
      </w:sdtEndPr>
      <w:sdtContent>
        <w:p w14:paraId="057951EB" w14:textId="77777777" w:rsidR="00F43A19" w:rsidRDefault="00F43A19" w:rsidP="00EF2D05">
          <w:pPr>
            <w:pStyle w:val="En-ttedetabledesmatires"/>
            <w:spacing w:after="120" w:line="276" w:lineRule="auto"/>
          </w:pPr>
          <w:r>
            <w:t>Contents</w:t>
          </w:r>
        </w:p>
        <w:p w14:paraId="2DF4C36F" w14:textId="1CA044E9" w:rsidR="009140EB" w:rsidRDefault="00F43A19">
          <w:pPr>
            <w:pStyle w:val="TM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27808939" w:history="1">
            <w:r w:rsidR="009140EB" w:rsidRPr="00354675">
              <w:rPr>
                <w:rStyle w:val="Lienhypertexte"/>
                <w:noProof/>
              </w:rPr>
              <w:t>MiFID Compromise Proposal</w:t>
            </w:r>
            <w:r w:rsidR="009140EB">
              <w:rPr>
                <w:noProof/>
                <w:webHidden/>
              </w:rPr>
              <w:tab/>
            </w:r>
            <w:r w:rsidR="009140EB">
              <w:rPr>
                <w:noProof/>
                <w:webHidden/>
              </w:rPr>
              <w:fldChar w:fldCharType="begin"/>
            </w:r>
            <w:r w:rsidR="009140EB">
              <w:rPr>
                <w:noProof/>
                <w:webHidden/>
              </w:rPr>
              <w:instrText xml:space="preserve"> PAGEREF _Toc127808939 \h </w:instrText>
            </w:r>
            <w:r w:rsidR="009140EB">
              <w:rPr>
                <w:noProof/>
                <w:webHidden/>
              </w:rPr>
            </w:r>
            <w:r w:rsidR="009140EB">
              <w:rPr>
                <w:noProof/>
                <w:webHidden/>
              </w:rPr>
              <w:fldChar w:fldCharType="separate"/>
            </w:r>
            <w:r w:rsidR="009140EB">
              <w:rPr>
                <w:noProof/>
                <w:webHidden/>
              </w:rPr>
              <w:t>1</w:t>
            </w:r>
            <w:r w:rsidR="009140EB">
              <w:rPr>
                <w:noProof/>
                <w:webHidden/>
              </w:rPr>
              <w:fldChar w:fldCharType="end"/>
            </w:r>
          </w:hyperlink>
        </w:p>
        <w:p w14:paraId="21FA4F0B" w14:textId="59CC8AF4" w:rsidR="009140EB" w:rsidRDefault="00000000">
          <w:pPr>
            <w:pStyle w:val="TM1"/>
            <w:tabs>
              <w:tab w:val="right" w:leader="dot" w:pos="9016"/>
            </w:tabs>
            <w:rPr>
              <w:rFonts w:asciiTheme="minorHAnsi" w:eastAsiaTheme="minorEastAsia" w:hAnsiTheme="minorHAnsi" w:cstheme="minorBidi"/>
              <w:noProof/>
              <w:sz w:val="22"/>
              <w:szCs w:val="22"/>
              <w:lang w:eastAsia="en-GB"/>
            </w:rPr>
          </w:pPr>
          <w:hyperlink w:anchor="_Toc127808940" w:history="1">
            <w:r w:rsidR="009140EB" w:rsidRPr="00354675">
              <w:rPr>
                <w:rStyle w:val="Lienhypertexte"/>
                <w:noProof/>
                <w:lang w:val="da-DK"/>
              </w:rPr>
              <w:t>Compromise L- Definition</w:t>
            </w:r>
            <w:r w:rsidR="009140EB">
              <w:rPr>
                <w:noProof/>
                <w:webHidden/>
              </w:rPr>
              <w:tab/>
            </w:r>
            <w:r w:rsidR="009140EB">
              <w:rPr>
                <w:noProof/>
                <w:webHidden/>
              </w:rPr>
              <w:fldChar w:fldCharType="begin"/>
            </w:r>
            <w:r w:rsidR="009140EB">
              <w:rPr>
                <w:noProof/>
                <w:webHidden/>
              </w:rPr>
              <w:instrText xml:space="preserve"> PAGEREF _Toc127808940 \h </w:instrText>
            </w:r>
            <w:r w:rsidR="009140EB">
              <w:rPr>
                <w:noProof/>
                <w:webHidden/>
              </w:rPr>
            </w:r>
            <w:r w:rsidR="009140EB">
              <w:rPr>
                <w:noProof/>
                <w:webHidden/>
              </w:rPr>
              <w:fldChar w:fldCharType="separate"/>
            </w:r>
            <w:r w:rsidR="009140EB">
              <w:rPr>
                <w:noProof/>
                <w:webHidden/>
              </w:rPr>
              <w:t>2</w:t>
            </w:r>
            <w:r w:rsidR="009140EB">
              <w:rPr>
                <w:noProof/>
                <w:webHidden/>
              </w:rPr>
              <w:fldChar w:fldCharType="end"/>
            </w:r>
          </w:hyperlink>
        </w:p>
        <w:p w14:paraId="1AB72B0C" w14:textId="56A9AE9A" w:rsidR="009140EB" w:rsidRDefault="00000000">
          <w:pPr>
            <w:pStyle w:val="TM1"/>
            <w:tabs>
              <w:tab w:val="right" w:leader="dot" w:pos="9016"/>
            </w:tabs>
            <w:rPr>
              <w:rFonts w:asciiTheme="minorHAnsi" w:eastAsiaTheme="minorEastAsia" w:hAnsiTheme="minorHAnsi" w:cstheme="minorBidi"/>
              <w:noProof/>
              <w:sz w:val="22"/>
              <w:szCs w:val="22"/>
              <w:lang w:eastAsia="en-GB"/>
            </w:rPr>
          </w:pPr>
          <w:hyperlink w:anchor="_Toc127808941" w:history="1">
            <w:r w:rsidR="009140EB" w:rsidRPr="00354675">
              <w:rPr>
                <w:rStyle w:val="Lienhypertexte"/>
                <w:noProof/>
              </w:rPr>
              <w:t>Compromise M- Tick sizes</w:t>
            </w:r>
            <w:r w:rsidR="009140EB">
              <w:rPr>
                <w:noProof/>
                <w:webHidden/>
              </w:rPr>
              <w:tab/>
            </w:r>
            <w:r w:rsidR="009140EB">
              <w:rPr>
                <w:noProof/>
                <w:webHidden/>
              </w:rPr>
              <w:fldChar w:fldCharType="begin"/>
            </w:r>
            <w:r w:rsidR="009140EB">
              <w:rPr>
                <w:noProof/>
                <w:webHidden/>
              </w:rPr>
              <w:instrText xml:space="preserve"> PAGEREF _Toc127808941 \h </w:instrText>
            </w:r>
            <w:r w:rsidR="009140EB">
              <w:rPr>
                <w:noProof/>
                <w:webHidden/>
              </w:rPr>
            </w:r>
            <w:r w:rsidR="009140EB">
              <w:rPr>
                <w:noProof/>
                <w:webHidden/>
              </w:rPr>
              <w:fldChar w:fldCharType="separate"/>
            </w:r>
            <w:r w:rsidR="009140EB">
              <w:rPr>
                <w:noProof/>
                <w:webHidden/>
              </w:rPr>
              <w:t>4</w:t>
            </w:r>
            <w:r w:rsidR="009140EB">
              <w:rPr>
                <w:noProof/>
                <w:webHidden/>
              </w:rPr>
              <w:fldChar w:fldCharType="end"/>
            </w:r>
          </w:hyperlink>
        </w:p>
        <w:p w14:paraId="7FFB1ADC" w14:textId="6AD791A9" w:rsidR="009140EB" w:rsidRDefault="00000000">
          <w:pPr>
            <w:pStyle w:val="TM1"/>
            <w:tabs>
              <w:tab w:val="right" w:leader="dot" w:pos="9016"/>
            </w:tabs>
            <w:rPr>
              <w:rFonts w:asciiTheme="minorHAnsi" w:eastAsiaTheme="minorEastAsia" w:hAnsiTheme="minorHAnsi" w:cstheme="minorBidi"/>
              <w:noProof/>
              <w:sz w:val="22"/>
              <w:szCs w:val="22"/>
              <w:lang w:eastAsia="en-GB"/>
            </w:rPr>
          </w:pPr>
          <w:hyperlink w:anchor="_Toc127808942" w:history="1">
            <w:r w:rsidR="009140EB" w:rsidRPr="00354675">
              <w:rPr>
                <w:rStyle w:val="Lienhypertexte"/>
                <w:noProof/>
              </w:rPr>
              <w:t>Compromise N - Investors protection</w:t>
            </w:r>
            <w:r w:rsidR="009140EB">
              <w:rPr>
                <w:noProof/>
                <w:webHidden/>
              </w:rPr>
              <w:tab/>
            </w:r>
            <w:r w:rsidR="009140EB">
              <w:rPr>
                <w:noProof/>
                <w:webHidden/>
              </w:rPr>
              <w:fldChar w:fldCharType="begin"/>
            </w:r>
            <w:r w:rsidR="009140EB">
              <w:rPr>
                <w:noProof/>
                <w:webHidden/>
              </w:rPr>
              <w:instrText xml:space="preserve"> PAGEREF _Toc127808942 \h </w:instrText>
            </w:r>
            <w:r w:rsidR="009140EB">
              <w:rPr>
                <w:noProof/>
                <w:webHidden/>
              </w:rPr>
            </w:r>
            <w:r w:rsidR="009140EB">
              <w:rPr>
                <w:noProof/>
                <w:webHidden/>
              </w:rPr>
              <w:fldChar w:fldCharType="separate"/>
            </w:r>
            <w:r w:rsidR="009140EB">
              <w:rPr>
                <w:noProof/>
                <w:webHidden/>
              </w:rPr>
              <w:t>4</w:t>
            </w:r>
            <w:r w:rsidR="009140EB">
              <w:rPr>
                <w:noProof/>
                <w:webHidden/>
              </w:rPr>
              <w:fldChar w:fldCharType="end"/>
            </w:r>
          </w:hyperlink>
        </w:p>
        <w:p w14:paraId="5F427044" w14:textId="767C385A" w:rsidR="009140EB" w:rsidRDefault="00000000">
          <w:pPr>
            <w:pStyle w:val="TM1"/>
            <w:tabs>
              <w:tab w:val="right" w:leader="dot" w:pos="9016"/>
            </w:tabs>
            <w:rPr>
              <w:rFonts w:asciiTheme="minorHAnsi" w:eastAsiaTheme="minorEastAsia" w:hAnsiTheme="minorHAnsi" w:cstheme="minorBidi"/>
              <w:noProof/>
              <w:sz w:val="22"/>
              <w:szCs w:val="22"/>
              <w:lang w:eastAsia="en-GB"/>
            </w:rPr>
          </w:pPr>
          <w:hyperlink w:anchor="_Toc127808943" w:history="1">
            <w:r w:rsidR="009140EB" w:rsidRPr="00354675">
              <w:rPr>
                <w:rStyle w:val="Lienhypertexte"/>
                <w:noProof/>
              </w:rPr>
              <w:t>Compromise O - Circuit breakers</w:t>
            </w:r>
            <w:r w:rsidR="009140EB">
              <w:rPr>
                <w:noProof/>
                <w:webHidden/>
              </w:rPr>
              <w:tab/>
            </w:r>
            <w:r w:rsidR="009140EB">
              <w:rPr>
                <w:noProof/>
                <w:webHidden/>
              </w:rPr>
              <w:fldChar w:fldCharType="begin"/>
            </w:r>
            <w:r w:rsidR="009140EB">
              <w:rPr>
                <w:noProof/>
                <w:webHidden/>
              </w:rPr>
              <w:instrText xml:space="preserve"> PAGEREF _Toc127808943 \h </w:instrText>
            </w:r>
            <w:r w:rsidR="009140EB">
              <w:rPr>
                <w:noProof/>
                <w:webHidden/>
              </w:rPr>
            </w:r>
            <w:r w:rsidR="009140EB">
              <w:rPr>
                <w:noProof/>
                <w:webHidden/>
              </w:rPr>
              <w:fldChar w:fldCharType="separate"/>
            </w:r>
            <w:r w:rsidR="009140EB">
              <w:rPr>
                <w:noProof/>
                <w:webHidden/>
              </w:rPr>
              <w:t>5</w:t>
            </w:r>
            <w:r w:rsidR="009140EB">
              <w:rPr>
                <w:noProof/>
                <w:webHidden/>
              </w:rPr>
              <w:fldChar w:fldCharType="end"/>
            </w:r>
          </w:hyperlink>
        </w:p>
        <w:p w14:paraId="12D9D4C5" w14:textId="38F4C344" w:rsidR="009140EB" w:rsidRDefault="00000000">
          <w:pPr>
            <w:pStyle w:val="TM1"/>
            <w:tabs>
              <w:tab w:val="right" w:leader="dot" w:pos="9016"/>
            </w:tabs>
            <w:rPr>
              <w:rFonts w:asciiTheme="minorHAnsi" w:eastAsiaTheme="minorEastAsia" w:hAnsiTheme="minorHAnsi" w:cstheme="minorBidi"/>
              <w:noProof/>
              <w:sz w:val="22"/>
              <w:szCs w:val="22"/>
              <w:lang w:eastAsia="en-GB"/>
            </w:rPr>
          </w:pPr>
          <w:hyperlink w:anchor="_Toc127808944" w:history="1">
            <w:r w:rsidR="009140EB" w:rsidRPr="00354675">
              <w:rPr>
                <w:rStyle w:val="Lienhypertexte"/>
                <w:noProof/>
                <w:lang w:val="it-IT"/>
              </w:rPr>
              <w:t>Compromise P  - Position limits</w:t>
            </w:r>
            <w:r w:rsidR="009140EB">
              <w:rPr>
                <w:noProof/>
                <w:webHidden/>
              </w:rPr>
              <w:tab/>
            </w:r>
            <w:r w:rsidR="009140EB">
              <w:rPr>
                <w:noProof/>
                <w:webHidden/>
              </w:rPr>
              <w:fldChar w:fldCharType="begin"/>
            </w:r>
            <w:r w:rsidR="009140EB">
              <w:rPr>
                <w:noProof/>
                <w:webHidden/>
              </w:rPr>
              <w:instrText xml:space="preserve"> PAGEREF _Toc127808944 \h </w:instrText>
            </w:r>
            <w:r w:rsidR="009140EB">
              <w:rPr>
                <w:noProof/>
                <w:webHidden/>
              </w:rPr>
            </w:r>
            <w:r w:rsidR="009140EB">
              <w:rPr>
                <w:noProof/>
                <w:webHidden/>
              </w:rPr>
              <w:fldChar w:fldCharType="separate"/>
            </w:r>
            <w:r w:rsidR="009140EB">
              <w:rPr>
                <w:noProof/>
                <w:webHidden/>
              </w:rPr>
              <w:t>6</w:t>
            </w:r>
            <w:r w:rsidR="009140EB">
              <w:rPr>
                <w:noProof/>
                <w:webHidden/>
              </w:rPr>
              <w:fldChar w:fldCharType="end"/>
            </w:r>
          </w:hyperlink>
        </w:p>
        <w:p w14:paraId="49C44AE7" w14:textId="1207E30E" w:rsidR="009140EB" w:rsidRDefault="00000000">
          <w:pPr>
            <w:pStyle w:val="TM1"/>
            <w:tabs>
              <w:tab w:val="right" w:leader="dot" w:pos="9016"/>
            </w:tabs>
            <w:rPr>
              <w:rFonts w:asciiTheme="minorHAnsi" w:eastAsiaTheme="minorEastAsia" w:hAnsiTheme="minorHAnsi" w:cstheme="minorBidi"/>
              <w:noProof/>
              <w:sz w:val="22"/>
              <w:szCs w:val="22"/>
              <w:lang w:eastAsia="en-GB"/>
            </w:rPr>
          </w:pPr>
          <w:hyperlink w:anchor="_Toc127808945" w:history="1">
            <w:r w:rsidR="009140EB" w:rsidRPr="009140EB">
              <w:rPr>
                <w:rStyle w:val="Lienhypertexte"/>
                <w:noProof/>
              </w:rPr>
              <w:t>Compromise Q - Recitals</w:t>
            </w:r>
            <w:r w:rsidR="009140EB" w:rsidRPr="00354675">
              <w:rPr>
                <w:rStyle w:val="Lienhypertexte"/>
                <w:noProof/>
              </w:rPr>
              <w:t xml:space="preserve"> </w:t>
            </w:r>
            <w:r w:rsidR="009140EB">
              <w:rPr>
                <w:noProof/>
                <w:webHidden/>
              </w:rPr>
              <w:tab/>
            </w:r>
            <w:r w:rsidR="009140EB">
              <w:rPr>
                <w:noProof/>
                <w:webHidden/>
              </w:rPr>
              <w:fldChar w:fldCharType="begin"/>
            </w:r>
            <w:r w:rsidR="009140EB">
              <w:rPr>
                <w:noProof/>
                <w:webHidden/>
              </w:rPr>
              <w:instrText xml:space="preserve"> PAGEREF _Toc127808945 \h </w:instrText>
            </w:r>
            <w:r w:rsidR="009140EB">
              <w:rPr>
                <w:noProof/>
                <w:webHidden/>
              </w:rPr>
            </w:r>
            <w:r w:rsidR="009140EB">
              <w:rPr>
                <w:noProof/>
                <w:webHidden/>
              </w:rPr>
              <w:fldChar w:fldCharType="separate"/>
            </w:r>
            <w:r w:rsidR="009140EB">
              <w:rPr>
                <w:noProof/>
                <w:webHidden/>
              </w:rPr>
              <w:t>8</w:t>
            </w:r>
            <w:r w:rsidR="009140EB">
              <w:rPr>
                <w:noProof/>
                <w:webHidden/>
              </w:rPr>
              <w:fldChar w:fldCharType="end"/>
            </w:r>
          </w:hyperlink>
        </w:p>
        <w:p w14:paraId="2F821009" w14:textId="49FA9A0D" w:rsidR="00F43A19" w:rsidRDefault="00F43A19" w:rsidP="00EF2D05">
          <w:pPr>
            <w:spacing w:before="240" w:after="120" w:line="276" w:lineRule="auto"/>
          </w:pPr>
          <w:r>
            <w:rPr>
              <w:b/>
              <w:bCs/>
              <w:noProof/>
            </w:rPr>
            <w:fldChar w:fldCharType="end"/>
          </w:r>
        </w:p>
      </w:sdtContent>
    </w:sdt>
    <w:p w14:paraId="2BADE4D7" w14:textId="77777777" w:rsidR="00F43A19" w:rsidRDefault="00F43A19" w:rsidP="00EF2D05">
      <w:pPr>
        <w:spacing w:before="240" w:after="120" w:line="276" w:lineRule="auto"/>
        <w:jc w:val="left"/>
        <w:rPr>
          <w:rFonts w:ascii="Arial" w:eastAsiaTheme="majorEastAsia" w:hAnsi="Arial" w:cs="Arial"/>
          <w:b/>
          <w:bCs/>
          <w:kern w:val="32"/>
          <w:sz w:val="32"/>
          <w:szCs w:val="32"/>
          <w:u w:val="single"/>
        </w:rPr>
      </w:pPr>
      <w:r>
        <w:rPr>
          <w:u w:val="single"/>
        </w:rPr>
        <w:br w:type="page"/>
      </w:r>
    </w:p>
    <w:p w14:paraId="4930CF17" w14:textId="3EB14B24" w:rsidR="00D26E82" w:rsidRPr="00467F08" w:rsidRDefault="00D26E82" w:rsidP="00EF2D05">
      <w:pPr>
        <w:pStyle w:val="Titre1"/>
        <w:spacing w:after="120" w:line="276" w:lineRule="auto"/>
        <w:rPr>
          <w:color w:val="C00000"/>
          <w:u w:val="single"/>
          <w:lang w:val="da-DK"/>
        </w:rPr>
      </w:pPr>
      <w:bookmarkStart w:id="23" w:name="_Toc127808940"/>
      <w:r w:rsidRPr="00467F08">
        <w:rPr>
          <w:color w:val="C00000"/>
          <w:u w:val="single"/>
          <w:lang w:val="da-DK"/>
        </w:rPr>
        <w:lastRenderedPageBreak/>
        <w:t xml:space="preserve">Compromise </w:t>
      </w:r>
      <w:r w:rsidR="00D27B9E">
        <w:rPr>
          <w:color w:val="C00000"/>
          <w:u w:val="single"/>
          <w:lang w:val="da-DK"/>
        </w:rPr>
        <w:t>L</w:t>
      </w:r>
      <w:r w:rsidRPr="00467F08">
        <w:rPr>
          <w:color w:val="C00000"/>
          <w:u w:val="single"/>
          <w:lang w:val="da-DK"/>
        </w:rPr>
        <w:t>- Definition</w:t>
      </w:r>
      <w:bookmarkEnd w:id="23"/>
    </w:p>
    <w:p w14:paraId="4EA6993B" w14:textId="77777777" w:rsidR="00446CEF" w:rsidRPr="001C6B19" w:rsidRDefault="00446CEF" w:rsidP="00EF2D05">
      <w:pPr>
        <w:spacing w:before="240" w:after="120" w:line="276" w:lineRule="auto"/>
        <w:jc w:val="left"/>
        <w:rPr>
          <w:b/>
          <w:i/>
          <w:u w:val="single"/>
          <w:lang w:val="da-DK"/>
        </w:rPr>
      </w:pPr>
      <w:r w:rsidRPr="00467F08">
        <w:rPr>
          <w:b/>
          <w:i/>
          <w:u w:val="single"/>
          <w:lang w:val="da-DK"/>
        </w:rPr>
        <w:t>(</w:t>
      </w:r>
      <w:r w:rsidRPr="00467F08">
        <w:rPr>
          <w:i/>
          <w:u w:val="single"/>
          <w:lang w:val="da-DK"/>
        </w:rPr>
        <w:t>Covers: AM 4-9</w:t>
      </w:r>
      <w:r w:rsidRPr="00467F08">
        <w:rPr>
          <w:b/>
          <w:i/>
          <w:u w:val="single"/>
          <w:lang w:val="da-DK"/>
        </w:rPr>
        <w:t xml:space="preserve"> Hübner, </w:t>
      </w:r>
      <w:r w:rsidR="00423FC4" w:rsidRPr="00467F08">
        <w:rPr>
          <w:b/>
          <w:i/>
          <w:u w:val="single"/>
          <w:lang w:val="da-DK"/>
        </w:rPr>
        <w:t xml:space="preserve">17 Hübner, </w:t>
      </w:r>
      <w:r w:rsidRPr="00467F08">
        <w:rPr>
          <w:i/>
          <w:u w:val="single"/>
          <w:lang w:val="da-DK"/>
        </w:rPr>
        <w:t>28</w:t>
      </w:r>
      <w:r w:rsidRPr="00467F08">
        <w:rPr>
          <w:b/>
          <w:i/>
          <w:u w:val="single"/>
          <w:lang w:val="da-DK"/>
        </w:rPr>
        <w:t xml:space="preserve"> Delli</w:t>
      </w:r>
      <w:r w:rsidR="00E94050" w:rsidRPr="00467F08">
        <w:rPr>
          <w:b/>
          <w:i/>
          <w:u w:val="single"/>
          <w:lang w:val="da-DK"/>
        </w:rPr>
        <w:t xml:space="preserve"> et al</w:t>
      </w:r>
      <w:r w:rsidRPr="00467F08">
        <w:rPr>
          <w:b/>
          <w:i/>
          <w:u w:val="single"/>
          <w:lang w:val="da-DK"/>
        </w:rPr>
        <w:t xml:space="preserve">, </w:t>
      </w:r>
      <w:r w:rsidRPr="00467F08">
        <w:rPr>
          <w:i/>
          <w:u w:val="single"/>
          <w:lang w:val="da-DK"/>
        </w:rPr>
        <w:t>29</w:t>
      </w:r>
      <w:r w:rsidRPr="00467F08">
        <w:rPr>
          <w:b/>
          <w:i/>
          <w:u w:val="single"/>
          <w:lang w:val="da-DK"/>
        </w:rPr>
        <w:t xml:space="preserve"> Ferber, </w:t>
      </w:r>
      <w:r w:rsidRPr="00467F08">
        <w:rPr>
          <w:i/>
          <w:u w:val="single"/>
          <w:lang w:val="da-DK"/>
        </w:rPr>
        <w:t>30</w:t>
      </w:r>
      <w:r w:rsidRPr="00467F08">
        <w:rPr>
          <w:b/>
          <w:i/>
          <w:u w:val="single"/>
          <w:lang w:val="da-DK"/>
        </w:rPr>
        <w:t xml:space="preserve"> Beer</w:t>
      </w:r>
      <w:r w:rsidR="00E94050" w:rsidRPr="00467F08">
        <w:rPr>
          <w:b/>
          <w:i/>
          <w:u w:val="single"/>
          <w:lang w:val="da-DK"/>
        </w:rPr>
        <w:t xml:space="preserve"> et al</w:t>
      </w:r>
      <w:r w:rsidRPr="00467F08">
        <w:rPr>
          <w:b/>
          <w:i/>
          <w:u w:val="single"/>
          <w:lang w:val="da-DK"/>
        </w:rPr>
        <w:t xml:space="preserve">, </w:t>
      </w:r>
      <w:r w:rsidRPr="00467F08">
        <w:rPr>
          <w:i/>
          <w:u w:val="single"/>
          <w:lang w:val="da-DK"/>
        </w:rPr>
        <w:t>31</w:t>
      </w:r>
      <w:r w:rsidRPr="00467F08">
        <w:rPr>
          <w:b/>
          <w:i/>
          <w:u w:val="single"/>
          <w:lang w:val="da-DK"/>
        </w:rPr>
        <w:t xml:space="preserve"> Delli</w:t>
      </w:r>
      <w:r w:rsidR="00E94050" w:rsidRPr="00467F08">
        <w:rPr>
          <w:b/>
          <w:i/>
          <w:u w:val="single"/>
          <w:lang w:val="da-DK"/>
        </w:rPr>
        <w:t xml:space="preserve"> et al</w:t>
      </w:r>
      <w:r w:rsidRPr="00467F08">
        <w:rPr>
          <w:b/>
          <w:i/>
          <w:u w:val="single"/>
          <w:lang w:val="da-DK"/>
        </w:rPr>
        <w:t xml:space="preserve">, </w:t>
      </w:r>
      <w:r w:rsidRPr="00467F08">
        <w:rPr>
          <w:i/>
          <w:u w:val="single"/>
          <w:lang w:val="da-DK"/>
        </w:rPr>
        <w:t>33</w:t>
      </w:r>
      <w:r w:rsidRPr="00467F08">
        <w:rPr>
          <w:b/>
          <w:i/>
          <w:u w:val="single"/>
          <w:lang w:val="da-DK"/>
        </w:rPr>
        <w:t xml:space="preserve"> Beer</w:t>
      </w:r>
      <w:r w:rsidR="00E94050" w:rsidRPr="00467F08">
        <w:rPr>
          <w:b/>
          <w:i/>
          <w:u w:val="single"/>
          <w:lang w:val="da-DK"/>
        </w:rPr>
        <w:t xml:space="preserve"> et al</w:t>
      </w:r>
      <w:r w:rsidRPr="00467F08">
        <w:rPr>
          <w:b/>
          <w:i/>
          <w:u w:val="single"/>
          <w:lang w:val="da-DK"/>
        </w:rPr>
        <w:t xml:space="preserve">, </w:t>
      </w:r>
      <w:r w:rsidRPr="00467F08">
        <w:rPr>
          <w:i/>
          <w:u w:val="single"/>
          <w:lang w:val="da-DK"/>
        </w:rPr>
        <w:t>34</w:t>
      </w:r>
      <w:r w:rsidRPr="00467F08">
        <w:rPr>
          <w:b/>
          <w:i/>
          <w:u w:val="single"/>
          <w:lang w:val="da-DK"/>
        </w:rPr>
        <w:t xml:space="preserve"> Zanni</w:t>
      </w:r>
      <w:r w:rsidR="00E94050" w:rsidRPr="00467F08">
        <w:rPr>
          <w:b/>
          <w:i/>
          <w:u w:val="single"/>
          <w:lang w:val="da-DK"/>
        </w:rPr>
        <w:t xml:space="preserve"> et al</w:t>
      </w:r>
      <w:r w:rsidRPr="00467F08">
        <w:rPr>
          <w:b/>
          <w:i/>
          <w:u w:val="single"/>
          <w:lang w:val="da-DK"/>
        </w:rPr>
        <w:t>)</w:t>
      </w:r>
    </w:p>
    <w:p w14:paraId="0F63CFBA" w14:textId="12F5202A" w:rsidR="00E720FD" w:rsidRPr="003D5DDE" w:rsidRDefault="00425FF2" w:rsidP="00EF2D05">
      <w:pPr>
        <w:spacing w:before="240" w:after="120" w:line="276" w:lineRule="auto"/>
        <w:ind w:left="720" w:hanging="720"/>
        <w:rPr>
          <w:b/>
        </w:rPr>
      </w:pPr>
      <w:r w:rsidRPr="003D5DDE">
        <w:t>2.</w:t>
      </w:r>
      <w:r w:rsidRPr="003D5DDE">
        <w:tab/>
      </w:r>
      <w:r w:rsidR="00D26E82" w:rsidRPr="003D5DDE">
        <w:rPr>
          <w:b/>
          <w:strike/>
        </w:rPr>
        <w:t>in</w:t>
      </w:r>
      <w:r w:rsidR="00D26E82" w:rsidRPr="003D5DDE">
        <w:t xml:space="preserve"> Article 2</w:t>
      </w:r>
      <w:r w:rsidR="00C23D99" w:rsidRPr="00C23D99">
        <w:rPr>
          <w:b/>
          <w:strike/>
        </w:rPr>
        <w:t>(1)</w:t>
      </w:r>
      <w:r w:rsidRPr="00C23D99">
        <w:rPr>
          <w:b/>
          <w:strike/>
        </w:rPr>
        <w:t>,</w:t>
      </w:r>
      <w:r w:rsidRPr="003D5DDE">
        <w:rPr>
          <w:b/>
          <w:strike/>
        </w:rPr>
        <w:t xml:space="preserve"> point </w:t>
      </w:r>
      <w:r w:rsidR="00D26E82" w:rsidRPr="003D5DDE">
        <w:rPr>
          <w:b/>
          <w:strike/>
        </w:rPr>
        <w:t>(d)</w:t>
      </w:r>
      <w:r w:rsidRPr="003D5DDE">
        <w:rPr>
          <w:b/>
          <w:strike/>
        </w:rPr>
        <w:t xml:space="preserve">, point </w:t>
      </w:r>
      <w:r w:rsidR="00D26E82" w:rsidRPr="003D5DDE">
        <w:rPr>
          <w:b/>
          <w:strike/>
        </w:rPr>
        <w:t>(ii) is replaced by the following</w:t>
      </w:r>
      <w:r w:rsidR="00E720FD" w:rsidRPr="003D5DDE">
        <w:rPr>
          <w:b/>
          <w:strike/>
        </w:rPr>
        <w:t xml:space="preserve"> </w:t>
      </w:r>
      <w:r w:rsidR="00214D79">
        <w:rPr>
          <w:b/>
          <w:i/>
        </w:rPr>
        <w:t xml:space="preserve"> is a</w:t>
      </w:r>
      <w:r w:rsidR="00E720FD" w:rsidRPr="003D5DDE">
        <w:rPr>
          <w:b/>
          <w:i/>
        </w:rPr>
        <w:t>mended as follows</w:t>
      </w:r>
      <w:r w:rsidR="00D26E82" w:rsidRPr="003D5DDE">
        <w:rPr>
          <w:b/>
          <w:i/>
        </w:rPr>
        <w:t>:</w:t>
      </w:r>
    </w:p>
    <w:p w14:paraId="0324D795" w14:textId="0C440512" w:rsidR="00D26E82" w:rsidRPr="003D5DDE" w:rsidRDefault="00E720FD" w:rsidP="00EF2D05">
      <w:pPr>
        <w:spacing w:before="240" w:after="120" w:line="276" w:lineRule="auto"/>
        <w:ind w:left="720" w:hanging="720"/>
        <w:rPr>
          <w:b/>
          <w:i/>
        </w:rPr>
      </w:pPr>
      <w:r w:rsidRPr="003D5DDE">
        <w:rPr>
          <w:b/>
        </w:rPr>
        <w:tab/>
      </w:r>
      <w:r w:rsidRPr="003D5DDE">
        <w:rPr>
          <w:b/>
          <w:i/>
        </w:rPr>
        <w:t>(a)</w:t>
      </w:r>
      <w:r w:rsidR="00D26E82" w:rsidRPr="003D5DDE">
        <w:rPr>
          <w:b/>
          <w:i/>
        </w:rPr>
        <w:t xml:space="preserve"> </w:t>
      </w:r>
      <w:r w:rsidR="003D5DDE" w:rsidRPr="003D5DDE">
        <w:rPr>
          <w:b/>
          <w:i/>
        </w:rPr>
        <w:t xml:space="preserve">in </w:t>
      </w:r>
      <w:r w:rsidRPr="003D5DDE">
        <w:rPr>
          <w:b/>
          <w:i/>
        </w:rPr>
        <w:t>paragraph 1, point (d), point (ii) is replaced by the following</w:t>
      </w:r>
      <w:r w:rsidR="003D5DDE" w:rsidRPr="003D5DDE">
        <w:rPr>
          <w:b/>
          <w:i/>
        </w:rPr>
        <w:t>:</w:t>
      </w:r>
    </w:p>
    <w:p w14:paraId="376F2DC5" w14:textId="786E21ED" w:rsidR="00D26E82" w:rsidRPr="003D5DDE" w:rsidRDefault="00D26E82" w:rsidP="00EF2D05">
      <w:pPr>
        <w:spacing w:before="240" w:after="120" w:line="276" w:lineRule="auto"/>
        <w:ind w:left="720"/>
        <w:rPr>
          <w:b/>
          <w:i/>
        </w:rPr>
      </w:pPr>
      <w:r w:rsidRPr="003D5DDE">
        <w:t>‘(ii)</w:t>
      </w:r>
      <w:r w:rsidRPr="003D5DDE">
        <w:tab/>
        <w:t>are members of or participants in a regulated market or an MTF</w:t>
      </w:r>
      <w:r w:rsidRPr="00A518ED">
        <w:rPr>
          <w:b/>
          <w:i/>
        </w:rPr>
        <w:t>, with the exception of non-financial entities that execute transactions on a trading venue</w:t>
      </w:r>
      <w:r w:rsidR="00706E09" w:rsidRPr="00A518ED">
        <w:rPr>
          <w:b/>
          <w:i/>
        </w:rPr>
        <w:t xml:space="preserve"> for the p</w:t>
      </w:r>
      <w:r w:rsidR="00C174FB">
        <w:rPr>
          <w:b/>
          <w:i/>
        </w:rPr>
        <w:t xml:space="preserve">urpose of liquidity management </w:t>
      </w:r>
      <w:r w:rsidR="00706E09" w:rsidRPr="00A518ED">
        <w:rPr>
          <w:b/>
          <w:i/>
        </w:rPr>
        <w:t>or</w:t>
      </w:r>
      <w:r w:rsidRPr="00A518ED">
        <w:rPr>
          <w:b/>
          <w:i/>
        </w:rPr>
        <w:t xml:space="preserve"> that are objectively measurable as reducing risks directly related to the commercial activities or treasury financing activities of those non-financial entities or their groups</w:t>
      </w:r>
      <w:r w:rsidRPr="003D5DDE">
        <w:t>;’;</w:t>
      </w:r>
      <w:r w:rsidR="00425FF2" w:rsidRPr="003D5DDE">
        <w:t xml:space="preserve"> </w:t>
      </w:r>
      <w:r w:rsidR="00425FF2" w:rsidRPr="003D5DDE">
        <w:rPr>
          <w:b/>
          <w:i/>
        </w:rPr>
        <w:t>(AM 4 Hübner; 29 Ferber; 30 Beer</w:t>
      </w:r>
      <w:r w:rsidR="00E94050" w:rsidRPr="003D5DDE">
        <w:rPr>
          <w:b/>
          <w:i/>
        </w:rPr>
        <w:t xml:space="preserve"> et al</w:t>
      </w:r>
      <w:r w:rsidR="00425FF2" w:rsidRPr="003D5DDE">
        <w:rPr>
          <w:b/>
          <w:i/>
        </w:rPr>
        <w:t>)</w:t>
      </w:r>
    </w:p>
    <w:p w14:paraId="3F3BB2B7" w14:textId="05CF3F7E" w:rsidR="006320AF" w:rsidRPr="00A518ED" w:rsidRDefault="006320AF" w:rsidP="00EF2D05">
      <w:pPr>
        <w:spacing w:before="240" w:after="120" w:line="276" w:lineRule="auto"/>
        <w:ind w:left="720"/>
        <w:rPr>
          <w:iCs/>
          <w:lang w:val="en-IE"/>
        </w:rPr>
      </w:pPr>
      <w:r w:rsidRPr="00090599">
        <w:rPr>
          <w:b/>
          <w:i/>
        </w:rPr>
        <w:t xml:space="preserve">(b) </w:t>
      </w:r>
      <w:r w:rsidR="00A518ED" w:rsidRPr="009B2D7B">
        <w:rPr>
          <w:b/>
          <w:i/>
        </w:rPr>
        <w:t xml:space="preserve">in </w:t>
      </w:r>
      <w:r w:rsidRPr="009B2D7B">
        <w:rPr>
          <w:b/>
          <w:i/>
        </w:rPr>
        <w:t>paragraph 4</w:t>
      </w:r>
      <w:r w:rsidR="00A518ED" w:rsidRPr="009B2D7B">
        <w:rPr>
          <w:b/>
          <w:i/>
        </w:rPr>
        <w:t>, the first two subparagraphs are replaced by the following</w:t>
      </w:r>
      <w:r w:rsidR="001E3377" w:rsidRPr="009B2D7B">
        <w:rPr>
          <w:rStyle w:val="Appelnotedebasdep"/>
          <w:b/>
          <w:i/>
        </w:rPr>
        <w:footnoteReference w:id="2"/>
      </w:r>
      <w:r w:rsidRPr="009B2D7B">
        <w:rPr>
          <w:b/>
          <w:i/>
        </w:rPr>
        <w:t>:</w:t>
      </w:r>
      <w:r w:rsidRPr="00A518ED">
        <w:rPr>
          <w:iCs/>
          <w:lang w:val="en-IE"/>
        </w:rPr>
        <w:t xml:space="preserve"> </w:t>
      </w:r>
    </w:p>
    <w:p w14:paraId="7043E048" w14:textId="77777777" w:rsidR="006320AF" w:rsidRPr="00A518ED" w:rsidRDefault="006320AF" w:rsidP="00EF2D05">
      <w:pPr>
        <w:spacing w:before="240" w:after="120" w:line="276" w:lineRule="auto"/>
        <w:ind w:left="720"/>
        <w:rPr>
          <w:b/>
          <w:i/>
          <w:iCs/>
          <w:lang w:val="en-IE"/>
        </w:rPr>
      </w:pPr>
      <w:r w:rsidRPr="00A518ED">
        <w:rPr>
          <w:b/>
          <w:i/>
          <w:iCs/>
          <w:lang w:val="en-IE"/>
        </w:rPr>
        <w:t xml:space="preserve">‘4.    By </w:t>
      </w:r>
      <w:r w:rsidRPr="00A518ED">
        <w:rPr>
          <w:b/>
          <w:bCs/>
          <w:i/>
          <w:iCs/>
          <w:lang w:val="en-IE"/>
        </w:rPr>
        <w:t>[18 months after the entry into force of this Directive],</w:t>
      </w:r>
      <w:r w:rsidRPr="00A518ED">
        <w:rPr>
          <w:b/>
          <w:i/>
          <w:iCs/>
          <w:lang w:val="en-IE"/>
        </w:rPr>
        <w:t xml:space="preserve"> the Commission shall adopt a delegated act in accordance with Article 89 in order to supplement this Directive by specifying, for the purpose of point (j) of paragraph 1 of this Article, the criteria for establishing when an activity is to be considered to be ancillary to the main business at group level.</w:t>
      </w:r>
    </w:p>
    <w:p w14:paraId="77002722" w14:textId="77777777" w:rsidR="006320AF" w:rsidRPr="00A518ED" w:rsidRDefault="006320AF" w:rsidP="00EF2D05">
      <w:pPr>
        <w:spacing w:before="240" w:after="120" w:line="276" w:lineRule="auto"/>
        <w:ind w:left="720"/>
        <w:rPr>
          <w:b/>
          <w:i/>
          <w:lang w:val="en-IE"/>
        </w:rPr>
      </w:pPr>
      <w:r w:rsidRPr="00A518ED">
        <w:rPr>
          <w:b/>
          <w:i/>
          <w:iCs/>
          <w:lang w:val="en-IE"/>
        </w:rPr>
        <w:t>Those criteria shall take into account the following elements:</w:t>
      </w:r>
    </w:p>
    <w:p w14:paraId="5BEA42A7" w14:textId="4BAB3E4B" w:rsidR="006320AF" w:rsidRPr="00A518ED" w:rsidRDefault="006320AF" w:rsidP="00EF2D05">
      <w:pPr>
        <w:spacing w:before="240" w:after="120" w:line="276" w:lineRule="auto"/>
        <w:ind w:left="720"/>
        <w:rPr>
          <w:b/>
          <w:i/>
          <w:lang w:val="en-IE"/>
        </w:rPr>
      </w:pPr>
      <w:r w:rsidRPr="00A518ED">
        <w:rPr>
          <w:b/>
          <w:i/>
          <w:iCs/>
          <w:lang w:val="en-IE"/>
        </w:rPr>
        <w:t xml:space="preserve">(a)  whether the net outstanding notional exposure in commodity derivatives or emission allowances or derivatives thereof for cash settlement traded in the Union, excluding commodity derivatives or emission allowances or derivatives thereof traded on a trading venue, is below an annual threshold of EUR </w:t>
      </w:r>
      <w:r w:rsidRPr="00A518ED">
        <w:rPr>
          <w:b/>
          <w:bCs/>
          <w:i/>
          <w:iCs/>
          <w:lang w:val="en-IE"/>
        </w:rPr>
        <w:t>3</w:t>
      </w:r>
      <w:r w:rsidRPr="00A518ED">
        <w:rPr>
          <w:b/>
          <w:i/>
          <w:iCs/>
          <w:lang w:val="en-IE"/>
        </w:rPr>
        <w:t xml:space="preserve"> billion;</w:t>
      </w:r>
      <w:r w:rsidR="00C174FB">
        <w:rPr>
          <w:b/>
          <w:i/>
          <w:iCs/>
          <w:lang w:val="en-IE"/>
        </w:rPr>
        <w:t xml:space="preserve"> or</w:t>
      </w:r>
    </w:p>
    <w:p w14:paraId="450BF1E2" w14:textId="06767277" w:rsidR="006320AF" w:rsidRPr="00A518ED" w:rsidRDefault="006320AF" w:rsidP="00EF2D05">
      <w:pPr>
        <w:spacing w:before="240" w:after="120" w:line="276" w:lineRule="auto"/>
        <w:ind w:left="720"/>
        <w:rPr>
          <w:b/>
          <w:i/>
          <w:lang w:val="en-IE"/>
        </w:rPr>
      </w:pPr>
      <w:r w:rsidRPr="00A518ED">
        <w:rPr>
          <w:b/>
          <w:i/>
          <w:iCs/>
          <w:lang w:val="en-IE"/>
        </w:rPr>
        <w:t>(b)  whether the capital employed by the group to which the person belongs is predominantly allocated to the main business of the group;</w:t>
      </w:r>
      <w:r w:rsidR="00C174FB">
        <w:rPr>
          <w:b/>
          <w:i/>
          <w:iCs/>
          <w:lang w:val="en-IE"/>
        </w:rPr>
        <w:t xml:space="preserve"> or</w:t>
      </w:r>
    </w:p>
    <w:p w14:paraId="764B568C" w14:textId="13D399AC" w:rsidR="006320AF" w:rsidRPr="00A518ED" w:rsidRDefault="006320AF" w:rsidP="00EF2D05">
      <w:pPr>
        <w:spacing w:before="240" w:after="120" w:line="276" w:lineRule="auto"/>
        <w:ind w:left="720"/>
        <w:rPr>
          <w:b/>
          <w:i/>
          <w:lang w:val="en-IE"/>
        </w:rPr>
      </w:pPr>
      <w:r w:rsidRPr="00A518ED">
        <w:rPr>
          <w:b/>
          <w:i/>
          <w:iCs/>
          <w:lang w:val="en-IE"/>
        </w:rPr>
        <w:t>(c)   whether or not the size of the activities referred to in point (j) of paragraph 1 exceeds the total size of the other trading activities at group level;</w:t>
      </w:r>
      <w:r w:rsidR="00C174FB">
        <w:rPr>
          <w:b/>
          <w:i/>
          <w:iCs/>
          <w:lang w:val="en-IE"/>
        </w:rPr>
        <w:t xml:space="preserve"> or</w:t>
      </w:r>
    </w:p>
    <w:p w14:paraId="434424D5" w14:textId="59E9A5FC" w:rsidR="006320AF" w:rsidRPr="00A518ED" w:rsidRDefault="006320AF" w:rsidP="00EF2D05">
      <w:pPr>
        <w:spacing w:before="240" w:after="120" w:line="276" w:lineRule="auto"/>
        <w:ind w:left="720"/>
        <w:rPr>
          <w:b/>
          <w:i/>
          <w:lang w:val="en-IE"/>
        </w:rPr>
      </w:pPr>
      <w:r w:rsidRPr="00A518ED">
        <w:rPr>
          <w:b/>
          <w:bCs/>
          <w:i/>
          <w:iCs/>
          <w:lang w:val="en-IE"/>
        </w:rPr>
        <w:t>(ca) whether and to what extent the investment services are provided for hedging purposes.</w:t>
      </w:r>
      <w:r w:rsidR="00A518ED" w:rsidRPr="00A518ED">
        <w:rPr>
          <w:b/>
          <w:i/>
        </w:rPr>
        <w:t>’;</w:t>
      </w:r>
    </w:p>
    <w:p w14:paraId="1D3BF1D0" w14:textId="77777777" w:rsidR="001F59E9" w:rsidRPr="00865701" w:rsidRDefault="0005638D" w:rsidP="00EF2D05">
      <w:pPr>
        <w:spacing w:before="240" w:after="120" w:line="276" w:lineRule="auto"/>
        <w:rPr>
          <w:b/>
          <w:lang w:val="en-IE"/>
        </w:rPr>
      </w:pPr>
      <w:r>
        <w:rPr>
          <w:b/>
          <w:lang w:val="en-IE"/>
        </w:rPr>
        <w:t xml:space="preserve"> </w:t>
      </w:r>
    </w:p>
    <w:p w14:paraId="1FB86AFE" w14:textId="1DD08F16" w:rsidR="00D26E82" w:rsidRPr="00467F08" w:rsidRDefault="00D26E82" w:rsidP="00EF2D05">
      <w:pPr>
        <w:spacing w:before="240" w:after="120" w:line="276" w:lineRule="auto"/>
        <w:ind w:left="720" w:hanging="720"/>
      </w:pPr>
      <w:r w:rsidRPr="00FF54BF">
        <w:lastRenderedPageBreak/>
        <w:t>3.</w:t>
      </w:r>
      <w:r w:rsidRPr="00FF54BF">
        <w:tab/>
        <w:t xml:space="preserve">in </w:t>
      </w:r>
      <w:r w:rsidRPr="00E2794B">
        <w:t>Article 4</w:t>
      </w:r>
      <w:r w:rsidR="002A2E7D" w:rsidRPr="002A2E7D">
        <w:rPr>
          <w:b/>
          <w:strike/>
        </w:rPr>
        <w:t>(</w:t>
      </w:r>
      <w:r w:rsidR="002A2E7D" w:rsidRPr="00C23D99">
        <w:rPr>
          <w:b/>
          <w:strike/>
        </w:rPr>
        <w:t>1)</w:t>
      </w:r>
      <w:r w:rsidR="00C23D99" w:rsidRPr="00C23D99">
        <w:rPr>
          <w:b/>
          <w:strike/>
        </w:rPr>
        <w:t xml:space="preserve">, </w:t>
      </w:r>
      <w:r w:rsidR="008028C8" w:rsidRPr="00C23D99">
        <w:rPr>
          <w:b/>
          <w:strike/>
        </w:rPr>
        <w:t>p</w:t>
      </w:r>
      <w:r w:rsidR="008028C8" w:rsidRPr="008028C8">
        <w:rPr>
          <w:b/>
          <w:strike/>
        </w:rPr>
        <w:t>oint (19) is replaced by the following</w:t>
      </w:r>
      <w:r w:rsidR="00C23D99" w:rsidRPr="00C23D99">
        <w:rPr>
          <w:b/>
          <w:i/>
        </w:rPr>
        <w:t xml:space="preserve">, </w:t>
      </w:r>
      <w:r w:rsidRPr="008028C8">
        <w:rPr>
          <w:b/>
          <w:i/>
        </w:rPr>
        <w:t>paragraph 1 is amended as follows</w:t>
      </w:r>
      <w:r w:rsidRPr="00654238">
        <w:t>:</w:t>
      </w:r>
      <w:r w:rsidR="00425FF2" w:rsidRPr="00654238">
        <w:t xml:space="preserve"> </w:t>
      </w:r>
      <w:r w:rsidR="00425FF2" w:rsidRPr="00467F08">
        <w:rPr>
          <w:b/>
          <w:i/>
        </w:rPr>
        <w:t>(AM 5 Hübner)</w:t>
      </w:r>
    </w:p>
    <w:p w14:paraId="00ED4F1F" w14:textId="77777777" w:rsidR="00D26E82" w:rsidRPr="00E2794B" w:rsidRDefault="00D26E82" w:rsidP="00EF2D05">
      <w:pPr>
        <w:spacing w:before="240" w:after="120" w:line="276" w:lineRule="auto"/>
        <w:ind w:firstLine="720"/>
        <w:rPr>
          <w:b/>
        </w:rPr>
      </w:pPr>
      <w:r w:rsidRPr="008028C8">
        <w:rPr>
          <w:b/>
          <w:i/>
        </w:rPr>
        <w:t>(a)</w:t>
      </w:r>
      <w:r w:rsidRPr="008028C8">
        <w:rPr>
          <w:b/>
          <w:i/>
        </w:rPr>
        <w:tab/>
        <w:t>point (19) is replaced by the following:</w:t>
      </w:r>
      <w:r w:rsidR="00425FF2" w:rsidRPr="008028C8">
        <w:rPr>
          <w:b/>
          <w:i/>
        </w:rPr>
        <w:t xml:space="preserve"> </w:t>
      </w:r>
      <w:r w:rsidR="00425FF2" w:rsidRPr="00467F08">
        <w:rPr>
          <w:b/>
          <w:i/>
        </w:rPr>
        <w:t>(AM 6 Hübner)</w:t>
      </w:r>
    </w:p>
    <w:p w14:paraId="2B00F842" w14:textId="4B80D1EA" w:rsidR="00D26E82" w:rsidRDefault="00D26E82" w:rsidP="00EF2D05">
      <w:pPr>
        <w:spacing w:before="240" w:after="120" w:line="276" w:lineRule="auto"/>
        <w:ind w:left="720"/>
      </w:pPr>
      <w:r>
        <w:t>‘(19)</w:t>
      </w:r>
      <w:r>
        <w:tab/>
        <w:t xml:space="preserve">multilateral system’ means a multilateral system as defined in Article 2(1), point (11), of Regulation </w:t>
      </w:r>
      <w:r w:rsidRPr="008028C8">
        <w:rPr>
          <w:b/>
          <w:i/>
        </w:rPr>
        <w:t>(</w:t>
      </w:r>
      <w:r>
        <w:t>EU</w:t>
      </w:r>
      <w:r w:rsidRPr="008028C8">
        <w:rPr>
          <w:b/>
          <w:i/>
        </w:rPr>
        <w:t>)</w:t>
      </w:r>
      <w:r>
        <w:t xml:space="preserve"> </w:t>
      </w:r>
      <w:r w:rsidR="008028C8" w:rsidRPr="008028C8">
        <w:rPr>
          <w:b/>
          <w:strike/>
        </w:rPr>
        <w:t>(</w:t>
      </w:r>
      <w:r>
        <w:t>No</w:t>
      </w:r>
      <w:r w:rsidR="008028C8" w:rsidRPr="008028C8">
        <w:rPr>
          <w:b/>
          <w:strike/>
        </w:rPr>
        <w:t>)</w:t>
      </w:r>
      <w:r>
        <w:t xml:space="preserve"> 600/2014;’;</w:t>
      </w:r>
    </w:p>
    <w:p w14:paraId="5F40C4F5" w14:textId="210E2CFC" w:rsidR="00D26E82" w:rsidRPr="00A40413" w:rsidRDefault="00D26E82" w:rsidP="00EF2D05">
      <w:pPr>
        <w:spacing w:before="240" w:after="120" w:line="276" w:lineRule="auto"/>
        <w:ind w:left="720"/>
        <w:rPr>
          <w:b/>
          <w:i/>
        </w:rPr>
      </w:pPr>
      <w:r w:rsidRPr="00A40413">
        <w:rPr>
          <w:b/>
          <w:i/>
        </w:rPr>
        <w:t>(b)</w:t>
      </w:r>
      <w:r w:rsidRPr="00A40413">
        <w:rPr>
          <w:b/>
          <w:i/>
        </w:rPr>
        <w:tab/>
        <w:t>point (20) is replaced by the following</w:t>
      </w:r>
      <w:r w:rsidR="001E3377">
        <w:rPr>
          <w:rStyle w:val="Appelnotedebasdep"/>
          <w:b/>
          <w:i/>
        </w:rPr>
        <w:footnoteReference w:id="3"/>
      </w:r>
      <w:r w:rsidRPr="00A40413">
        <w:rPr>
          <w:b/>
          <w:i/>
        </w:rPr>
        <w:t>:</w:t>
      </w:r>
    </w:p>
    <w:p w14:paraId="52D0CD32" w14:textId="77777777" w:rsidR="00E720FD" w:rsidRPr="00467F08" w:rsidRDefault="00D26E82" w:rsidP="00EF2D05">
      <w:pPr>
        <w:spacing w:before="240" w:after="120" w:line="276" w:lineRule="auto"/>
        <w:ind w:left="720"/>
        <w:rPr>
          <w:b/>
          <w:i/>
        </w:rPr>
      </w:pPr>
      <w:r w:rsidRPr="00A40413">
        <w:rPr>
          <w:b/>
          <w:i/>
        </w:rPr>
        <w:t>‘(20)</w:t>
      </w:r>
      <w:r w:rsidRPr="00A40413">
        <w:rPr>
          <w:b/>
          <w:i/>
        </w:rPr>
        <w:tab/>
        <w:t>‘systematic internaliser’ means an investment firm which, on an organised, frequent, systematic and substantial basis, deals on own account when executing client orders outside a regulated market, an MTF or an OTF without operating a multilateral system. The definition of a systematic internaliser shall apply only where the qualitative criteria indicating that an investment firm performs its activities on an organised, frequent, systematic and substantial basis are met, or where an investment firm chooses to opt-in under the systematic internaliser regime;’;</w:t>
      </w:r>
      <w:r w:rsidR="00425FF2" w:rsidRPr="00A40413">
        <w:rPr>
          <w:b/>
          <w:i/>
        </w:rPr>
        <w:t xml:space="preserve"> </w:t>
      </w:r>
      <w:r w:rsidR="00425FF2" w:rsidRPr="00467F08">
        <w:rPr>
          <w:b/>
          <w:i/>
        </w:rPr>
        <w:t>(AM 7 Hübner</w:t>
      </w:r>
      <w:r w:rsidR="00BC63AF" w:rsidRPr="00467F08">
        <w:rPr>
          <w:b/>
          <w:i/>
        </w:rPr>
        <w:t>; AM 34 Zanni</w:t>
      </w:r>
      <w:r w:rsidR="00E94050" w:rsidRPr="00467F08">
        <w:rPr>
          <w:b/>
          <w:i/>
        </w:rPr>
        <w:t xml:space="preserve"> et al</w:t>
      </w:r>
      <w:r w:rsidR="00425FF2" w:rsidRPr="00467F08">
        <w:rPr>
          <w:b/>
          <w:i/>
        </w:rPr>
        <w:t>)</w:t>
      </w:r>
    </w:p>
    <w:p w14:paraId="2F5CE5C2" w14:textId="77777777" w:rsidR="00D26E82" w:rsidRPr="008028C8" w:rsidRDefault="00D26E82" w:rsidP="00EF2D05">
      <w:pPr>
        <w:spacing w:before="240" w:after="120" w:line="276" w:lineRule="auto"/>
        <w:rPr>
          <w:b/>
          <w:i/>
        </w:rPr>
      </w:pPr>
      <w:r w:rsidRPr="008028C8">
        <w:rPr>
          <w:b/>
          <w:i/>
        </w:rPr>
        <w:t>3a.</w:t>
      </w:r>
      <w:r w:rsidRPr="008028C8">
        <w:rPr>
          <w:b/>
          <w:i/>
        </w:rPr>
        <w:tab/>
        <w:t>in Article 16, the following paragraph is inserted:</w:t>
      </w:r>
    </w:p>
    <w:p w14:paraId="19E72137" w14:textId="77777777" w:rsidR="00D26E82" w:rsidRPr="008028C8" w:rsidRDefault="00D26E82" w:rsidP="00EF2D05">
      <w:pPr>
        <w:spacing w:before="240" w:after="120" w:line="276" w:lineRule="auto"/>
        <w:ind w:left="720"/>
        <w:rPr>
          <w:b/>
          <w:i/>
        </w:rPr>
      </w:pPr>
      <w:r w:rsidRPr="008028C8">
        <w:rPr>
          <w:b/>
          <w:i/>
        </w:rPr>
        <w:t>‘10a.</w:t>
      </w:r>
      <w:r w:rsidRPr="008028C8">
        <w:rPr>
          <w:b/>
          <w:i/>
        </w:rPr>
        <w:tab/>
        <w:t>An investment firm that is a market data contributor within the meaning of Article 2(1), point (34a), of Regulation (EU) No 600/2014 shall have arrangements in place to ensure it meets the data quality standards set out in Article 22b of that Regulation.’;</w:t>
      </w:r>
      <w:r w:rsidR="00425FF2" w:rsidRPr="008028C8">
        <w:rPr>
          <w:b/>
          <w:i/>
        </w:rPr>
        <w:t xml:space="preserve"> (AM 8 Hübner)</w:t>
      </w:r>
    </w:p>
    <w:p w14:paraId="52F1F75F" w14:textId="09A03F32" w:rsidR="00D26E82" w:rsidRPr="008028C8" w:rsidRDefault="00D26E82" w:rsidP="00EF2D05">
      <w:pPr>
        <w:spacing w:before="240" w:after="120" w:line="276" w:lineRule="auto"/>
        <w:rPr>
          <w:b/>
          <w:i/>
        </w:rPr>
      </w:pPr>
      <w:r w:rsidRPr="008028C8">
        <w:rPr>
          <w:b/>
          <w:i/>
        </w:rPr>
        <w:t>3b.</w:t>
      </w:r>
      <w:r w:rsidRPr="008028C8">
        <w:rPr>
          <w:b/>
          <w:i/>
        </w:rPr>
        <w:tab/>
        <w:t>Article 18 is amended as follows:</w:t>
      </w:r>
    </w:p>
    <w:p w14:paraId="27ABE0CA" w14:textId="77777777" w:rsidR="00D26E82" w:rsidRPr="008028C8" w:rsidRDefault="00D26E82" w:rsidP="00EF2D05">
      <w:pPr>
        <w:spacing w:before="240" w:after="120" w:line="276" w:lineRule="auto"/>
        <w:ind w:firstLine="720"/>
        <w:rPr>
          <w:b/>
          <w:i/>
        </w:rPr>
      </w:pPr>
      <w:r w:rsidRPr="008028C8">
        <w:rPr>
          <w:b/>
          <w:i/>
        </w:rPr>
        <w:t>(a)</w:t>
      </w:r>
      <w:r w:rsidRPr="008028C8">
        <w:rPr>
          <w:b/>
          <w:i/>
        </w:rPr>
        <w:tab/>
        <w:t>the following paragraph is inserted:</w:t>
      </w:r>
    </w:p>
    <w:p w14:paraId="07DB60BB" w14:textId="77777777" w:rsidR="00D26E82" w:rsidRPr="008028C8" w:rsidRDefault="00D26E82" w:rsidP="00EF2D05">
      <w:pPr>
        <w:spacing w:before="240" w:after="120" w:line="276" w:lineRule="auto"/>
        <w:ind w:left="720"/>
        <w:rPr>
          <w:b/>
          <w:i/>
        </w:rPr>
      </w:pPr>
      <w:r w:rsidRPr="008028C8">
        <w:rPr>
          <w:b/>
          <w:i/>
        </w:rPr>
        <w:t>‘2a.</w:t>
      </w:r>
      <w:r w:rsidRPr="008028C8">
        <w:rPr>
          <w:b/>
          <w:i/>
        </w:rPr>
        <w:tab/>
        <w:t>Member States shall require market operators and investment firms operating an MTF or an OTF to establish and maintain effective arrangements to verify that issuers of transferable securities that are traded under its systems have obtained the ISO 17442 Legal Entity Identifier.’;</w:t>
      </w:r>
    </w:p>
    <w:p w14:paraId="061A9405" w14:textId="16D753D7" w:rsidR="00D26E82" w:rsidRPr="00C67E58" w:rsidRDefault="00D26E82" w:rsidP="00EF2D05">
      <w:pPr>
        <w:spacing w:before="240" w:after="120" w:line="276" w:lineRule="auto"/>
        <w:ind w:firstLine="720"/>
        <w:rPr>
          <w:b/>
          <w:i/>
        </w:rPr>
      </w:pPr>
      <w:r w:rsidRPr="00C67E58">
        <w:rPr>
          <w:b/>
          <w:i/>
        </w:rPr>
        <w:t>(b)</w:t>
      </w:r>
      <w:r w:rsidRPr="00C67E58">
        <w:rPr>
          <w:b/>
          <w:i/>
        </w:rPr>
        <w:tab/>
        <w:t>paragraph 8 is replaced by the following</w:t>
      </w:r>
      <w:r w:rsidR="001E3377">
        <w:rPr>
          <w:rStyle w:val="Appelnotedebasdep"/>
          <w:b/>
          <w:i/>
        </w:rPr>
        <w:footnoteReference w:id="4"/>
      </w:r>
      <w:r w:rsidRPr="00C67E58">
        <w:rPr>
          <w:b/>
          <w:i/>
        </w:rPr>
        <w:t>:</w:t>
      </w:r>
    </w:p>
    <w:p w14:paraId="44AD2C21" w14:textId="77777777" w:rsidR="00D26E82" w:rsidRPr="00C67E58" w:rsidRDefault="00D26E82" w:rsidP="00EF2D05">
      <w:pPr>
        <w:spacing w:before="240" w:after="120" w:line="276" w:lineRule="auto"/>
        <w:ind w:left="720"/>
        <w:rPr>
          <w:b/>
          <w:i/>
        </w:rPr>
      </w:pPr>
      <w:r w:rsidRPr="00C67E58">
        <w:rPr>
          <w:b/>
          <w:i/>
        </w:rPr>
        <w:t xml:space="preserve">‘8. </w:t>
      </w:r>
      <w:r w:rsidRPr="00C67E58">
        <w:rPr>
          <w:b/>
          <w:i/>
        </w:rPr>
        <w:tab/>
        <w:t>Where a transferable security that has been admitted to trading on a regulated market is also traded on an MTF or an OTF without the consent of the issuer, the issuer shall not be subject to the obligation</w:t>
      </w:r>
      <w:r w:rsidR="00992CFB" w:rsidRPr="00C67E58">
        <w:rPr>
          <w:b/>
          <w:i/>
        </w:rPr>
        <w:t xml:space="preserve"> set out</w:t>
      </w:r>
      <w:r w:rsidRPr="00C67E58">
        <w:rPr>
          <w:b/>
          <w:i/>
        </w:rPr>
        <w:t xml:space="preserve"> in paragraph 2a of this Article and any obligation relating to initial, ongoing or ad hoc financial disclosure with regard to that MTF or an OTF.’;</w:t>
      </w:r>
      <w:r w:rsidR="00425FF2" w:rsidRPr="00C67E58">
        <w:rPr>
          <w:b/>
          <w:i/>
        </w:rPr>
        <w:t xml:space="preserve"> (AM 9 Hübner)</w:t>
      </w:r>
    </w:p>
    <w:p w14:paraId="4282BD30" w14:textId="358A40A4" w:rsidR="00425FF2" w:rsidRPr="00C67E58" w:rsidRDefault="00425FF2" w:rsidP="00EF2D05">
      <w:pPr>
        <w:spacing w:before="240" w:after="120" w:line="276" w:lineRule="auto"/>
        <w:rPr>
          <w:b/>
          <w:i/>
        </w:rPr>
      </w:pPr>
      <w:r w:rsidRPr="00C67E58">
        <w:rPr>
          <w:b/>
          <w:i/>
        </w:rPr>
        <w:t>7a.</w:t>
      </w:r>
      <w:r w:rsidRPr="00C67E58">
        <w:rPr>
          <w:b/>
          <w:i/>
        </w:rPr>
        <w:tab/>
        <w:t>in Article 51(3), the first subparagraph is replaced by the following</w:t>
      </w:r>
      <w:r w:rsidR="001E3377">
        <w:rPr>
          <w:rStyle w:val="Appelnotedebasdep"/>
          <w:b/>
          <w:i/>
        </w:rPr>
        <w:footnoteReference w:id="5"/>
      </w:r>
      <w:r w:rsidRPr="00C67E58">
        <w:rPr>
          <w:b/>
          <w:i/>
        </w:rPr>
        <w:t>:</w:t>
      </w:r>
    </w:p>
    <w:p w14:paraId="2CA0B40E" w14:textId="1ACB24AF" w:rsidR="00425FF2" w:rsidRDefault="00425FF2" w:rsidP="00EF2D05">
      <w:pPr>
        <w:spacing w:before="240" w:after="120" w:line="276" w:lineRule="auto"/>
        <w:ind w:left="720"/>
      </w:pPr>
      <w:r w:rsidRPr="00C67E58">
        <w:rPr>
          <w:b/>
          <w:i/>
        </w:rPr>
        <w:t>‘In addition to the obligations set out in paragraphs 1 and 2, Member States shall require the regulated market to establish and maintain effective arrangements to verify that issuers of transferable securities that are admitted to trading on the regulated market have obtained the ISO 17442 Legal Entity Identifier and comply with their obligations under Union law in respect of initial, ongoing or ad hoc disclosure obligations.’;</w:t>
      </w:r>
      <w:r w:rsidRPr="008028C8">
        <w:t xml:space="preserve"> </w:t>
      </w:r>
      <w:r w:rsidRPr="008028C8">
        <w:rPr>
          <w:b/>
          <w:i/>
          <w:u w:val="single"/>
        </w:rPr>
        <w:t>(</w:t>
      </w:r>
      <w:r w:rsidRPr="008028C8">
        <w:rPr>
          <w:b/>
          <w:i/>
        </w:rPr>
        <w:t>AM 17 Hübner)</w:t>
      </w:r>
    </w:p>
    <w:p w14:paraId="2C2839DB" w14:textId="77777777" w:rsidR="00446CEF" w:rsidRDefault="00446CEF" w:rsidP="00EF2D05">
      <w:pPr>
        <w:spacing w:before="240" w:after="120" w:line="276" w:lineRule="auto"/>
      </w:pPr>
    </w:p>
    <w:p w14:paraId="22C84861" w14:textId="579186BD" w:rsidR="00F43A19" w:rsidRDefault="00425579" w:rsidP="00EF2D05">
      <w:pPr>
        <w:pStyle w:val="Titre1"/>
        <w:spacing w:after="120" w:line="276" w:lineRule="auto"/>
        <w:rPr>
          <w:color w:val="C00000"/>
          <w:u w:val="single"/>
        </w:rPr>
      </w:pPr>
      <w:bookmarkStart w:id="24" w:name="_Toc127808941"/>
      <w:r>
        <w:rPr>
          <w:color w:val="C00000"/>
          <w:u w:val="single"/>
        </w:rPr>
        <w:t xml:space="preserve">Compromise </w:t>
      </w:r>
      <w:r w:rsidR="00D27B9E">
        <w:rPr>
          <w:color w:val="C00000"/>
          <w:u w:val="single"/>
        </w:rPr>
        <w:t>M</w:t>
      </w:r>
      <w:r w:rsidR="00F43A19" w:rsidRPr="00467F08">
        <w:rPr>
          <w:color w:val="C00000"/>
          <w:u w:val="single"/>
        </w:rPr>
        <w:t>-</w:t>
      </w:r>
      <w:r w:rsidR="00F43A19" w:rsidRPr="00760568">
        <w:rPr>
          <w:color w:val="C00000"/>
          <w:u w:val="single"/>
        </w:rPr>
        <w:t xml:space="preserve"> </w:t>
      </w:r>
      <w:r>
        <w:rPr>
          <w:color w:val="C00000"/>
          <w:u w:val="single"/>
        </w:rPr>
        <w:t>Tick sizes</w:t>
      </w:r>
      <w:bookmarkEnd w:id="24"/>
    </w:p>
    <w:p w14:paraId="68963603" w14:textId="77777777" w:rsidR="00446CEF" w:rsidRPr="00446CEF" w:rsidRDefault="00446CEF" w:rsidP="00EF2D05">
      <w:pPr>
        <w:spacing w:before="240" w:after="120" w:line="276" w:lineRule="auto"/>
        <w:rPr>
          <w:i/>
        </w:rPr>
      </w:pPr>
      <w:r w:rsidRPr="00446CEF">
        <w:rPr>
          <w:b/>
          <w:i/>
          <w:u w:val="single"/>
        </w:rPr>
        <w:t>(</w:t>
      </w:r>
      <w:r w:rsidRPr="0014474F">
        <w:rPr>
          <w:i/>
          <w:u w:val="single"/>
        </w:rPr>
        <w:t>Covers: AM 16</w:t>
      </w:r>
      <w:r w:rsidRPr="00446CEF">
        <w:rPr>
          <w:b/>
          <w:i/>
          <w:u w:val="single"/>
        </w:rPr>
        <w:t xml:space="preserve"> Hübner)</w:t>
      </w:r>
    </w:p>
    <w:p w14:paraId="3C14B955" w14:textId="4C847DDB" w:rsidR="00446CEF" w:rsidRPr="00C67E58" w:rsidRDefault="00446CEF" w:rsidP="00EF2D05">
      <w:pPr>
        <w:spacing w:before="240" w:after="120" w:line="276" w:lineRule="auto"/>
        <w:rPr>
          <w:b/>
          <w:i/>
        </w:rPr>
      </w:pPr>
      <w:r w:rsidRPr="00C67E58">
        <w:rPr>
          <w:b/>
          <w:i/>
        </w:rPr>
        <w:t>6</w:t>
      </w:r>
      <w:r w:rsidR="009F1B31" w:rsidRPr="00C67E58">
        <w:rPr>
          <w:b/>
          <w:i/>
        </w:rPr>
        <w:t>b</w:t>
      </w:r>
      <w:r w:rsidRPr="00C67E58">
        <w:rPr>
          <w:b/>
          <w:i/>
        </w:rPr>
        <w:t>.</w:t>
      </w:r>
      <w:r w:rsidRPr="00C67E58">
        <w:rPr>
          <w:b/>
          <w:i/>
        </w:rPr>
        <w:tab/>
        <w:t>in Article 49(2) the following point is added:</w:t>
      </w:r>
    </w:p>
    <w:p w14:paraId="0216C594" w14:textId="769084D9" w:rsidR="00446CEF" w:rsidRDefault="00446CEF" w:rsidP="00EF2D05">
      <w:pPr>
        <w:pStyle w:val="Point0"/>
        <w:spacing w:before="240" w:line="276" w:lineRule="auto"/>
        <w:ind w:hanging="130"/>
        <w:rPr>
          <w:b/>
          <w:i/>
          <w:u w:val="single"/>
        </w:rPr>
      </w:pPr>
      <w:r w:rsidRPr="00C67E58">
        <w:rPr>
          <w:b/>
          <w:i/>
        </w:rPr>
        <w:t>‘(ba)</w:t>
      </w:r>
      <w:r w:rsidRPr="00C67E58">
        <w:rPr>
          <w:b/>
          <w:i/>
        </w:rPr>
        <w:tab/>
        <w:t xml:space="preserve">in the case of shares with a non-EEA </w:t>
      </w:r>
      <w:r w:rsidR="00C95A5F" w:rsidRPr="00C67E58">
        <w:rPr>
          <w:b/>
          <w:i/>
        </w:rPr>
        <w:t>international securities identification number</w:t>
      </w:r>
      <w:r w:rsidRPr="00C67E58">
        <w:rPr>
          <w:b/>
          <w:i/>
        </w:rPr>
        <w:t>, or shares referred to in Article 23(1), point (a), for which the venue that is the most relevant market in terms of liquidity is in a third country, have the same tick size that applies on that venue.’;</w:t>
      </w:r>
      <w:r w:rsidR="00425FF2">
        <w:rPr>
          <w:b/>
        </w:rPr>
        <w:t xml:space="preserve"> </w:t>
      </w:r>
      <w:r w:rsidR="00425FF2" w:rsidRPr="003646CE">
        <w:rPr>
          <w:b/>
          <w:i/>
        </w:rPr>
        <w:t>(AM 1</w:t>
      </w:r>
      <w:r w:rsidR="00425FF2">
        <w:rPr>
          <w:b/>
          <w:i/>
        </w:rPr>
        <w:t>6</w:t>
      </w:r>
      <w:r w:rsidR="00425FF2" w:rsidRPr="003646CE">
        <w:rPr>
          <w:b/>
          <w:i/>
        </w:rPr>
        <w:t xml:space="preserve"> </w:t>
      </w:r>
      <w:r w:rsidR="00425FF2" w:rsidRPr="00425FF2">
        <w:rPr>
          <w:b/>
          <w:i/>
          <w:u w:val="single"/>
        </w:rPr>
        <w:t>Hübner)</w:t>
      </w:r>
    </w:p>
    <w:p w14:paraId="058268FE" w14:textId="77777777" w:rsidR="00C174FB" w:rsidRDefault="00C174FB" w:rsidP="00EF2D05">
      <w:pPr>
        <w:pStyle w:val="Point0"/>
        <w:spacing w:before="240" w:line="276" w:lineRule="auto"/>
        <w:rPr>
          <w:b/>
          <w:i/>
          <w:u w:val="single"/>
        </w:rPr>
      </w:pPr>
    </w:p>
    <w:p w14:paraId="29FD5C92" w14:textId="57808797" w:rsidR="00F43A19" w:rsidRPr="00760568" w:rsidRDefault="00F43A19" w:rsidP="00EF2D05">
      <w:pPr>
        <w:pStyle w:val="Titre1"/>
        <w:spacing w:after="120" w:line="276" w:lineRule="auto"/>
        <w:rPr>
          <w:color w:val="C00000"/>
          <w:u w:val="single"/>
        </w:rPr>
      </w:pPr>
      <w:bookmarkStart w:id="25" w:name="_Toc127808942"/>
      <w:r w:rsidRPr="00760568">
        <w:rPr>
          <w:color w:val="C00000"/>
          <w:u w:val="single"/>
        </w:rPr>
        <w:t xml:space="preserve">Compromise </w:t>
      </w:r>
      <w:r w:rsidR="00D27B9E">
        <w:rPr>
          <w:color w:val="C00000"/>
          <w:u w:val="single"/>
        </w:rPr>
        <w:t>N</w:t>
      </w:r>
      <w:r w:rsidRPr="00760568">
        <w:rPr>
          <w:color w:val="C00000"/>
          <w:u w:val="single"/>
        </w:rPr>
        <w:t xml:space="preserve"> - </w:t>
      </w:r>
      <w:r w:rsidR="00425579">
        <w:rPr>
          <w:color w:val="C00000"/>
          <w:u w:val="single"/>
        </w:rPr>
        <w:t>Investors protection</w:t>
      </w:r>
      <w:bookmarkEnd w:id="25"/>
    </w:p>
    <w:p w14:paraId="46D13C74" w14:textId="77777777" w:rsidR="00446CEF" w:rsidRPr="00E94050" w:rsidRDefault="00446CEF" w:rsidP="00EF2D05">
      <w:pPr>
        <w:spacing w:before="240" w:after="120" w:line="276" w:lineRule="auto"/>
        <w:rPr>
          <w:b/>
          <w:i/>
          <w:u w:val="single"/>
        </w:rPr>
      </w:pPr>
      <w:r w:rsidRPr="00E94050">
        <w:rPr>
          <w:b/>
          <w:i/>
          <w:u w:val="single"/>
        </w:rPr>
        <w:t>(</w:t>
      </w:r>
      <w:r w:rsidRPr="00E94050">
        <w:rPr>
          <w:i/>
          <w:u w:val="single"/>
        </w:rPr>
        <w:t>Covers: AM 10-15</w:t>
      </w:r>
      <w:r w:rsidRPr="00E94050">
        <w:rPr>
          <w:b/>
          <w:i/>
          <w:u w:val="single"/>
        </w:rPr>
        <w:t xml:space="preserve"> Hübner, </w:t>
      </w:r>
      <w:r w:rsidRPr="00E94050">
        <w:rPr>
          <w:i/>
          <w:u w:val="single"/>
        </w:rPr>
        <w:t>35</w:t>
      </w:r>
      <w:r w:rsidRPr="00E94050">
        <w:rPr>
          <w:b/>
          <w:i/>
          <w:u w:val="single"/>
        </w:rPr>
        <w:t xml:space="preserve"> Heinäluoma</w:t>
      </w:r>
      <w:r w:rsidR="00E94050" w:rsidRPr="00E94050">
        <w:rPr>
          <w:b/>
          <w:i/>
          <w:u w:val="single"/>
        </w:rPr>
        <w:t xml:space="preserve"> et al</w:t>
      </w:r>
      <w:r w:rsidRPr="00E94050">
        <w:rPr>
          <w:b/>
          <w:i/>
          <w:u w:val="single"/>
        </w:rPr>
        <w:t xml:space="preserve">, </w:t>
      </w:r>
      <w:r w:rsidRPr="00E94050">
        <w:rPr>
          <w:i/>
          <w:u w:val="single"/>
        </w:rPr>
        <w:t>36</w:t>
      </w:r>
      <w:r w:rsidRPr="00E94050">
        <w:rPr>
          <w:b/>
          <w:i/>
          <w:u w:val="single"/>
        </w:rPr>
        <w:t xml:space="preserve"> Heinäluoma</w:t>
      </w:r>
      <w:r w:rsidR="00E94050" w:rsidRPr="00E94050">
        <w:rPr>
          <w:b/>
          <w:i/>
          <w:u w:val="single"/>
        </w:rPr>
        <w:t xml:space="preserve"> et al</w:t>
      </w:r>
      <w:r w:rsidRPr="00E94050">
        <w:rPr>
          <w:b/>
          <w:i/>
          <w:u w:val="single"/>
        </w:rPr>
        <w:t xml:space="preserve">, </w:t>
      </w:r>
      <w:r w:rsidRPr="00E94050">
        <w:rPr>
          <w:i/>
          <w:u w:val="single"/>
        </w:rPr>
        <w:t>37</w:t>
      </w:r>
      <w:r w:rsidRPr="00E94050">
        <w:rPr>
          <w:b/>
          <w:i/>
          <w:u w:val="single"/>
        </w:rPr>
        <w:t xml:space="preserve"> Heinäluoma</w:t>
      </w:r>
      <w:r w:rsidR="00E94050" w:rsidRPr="001C6B19">
        <w:rPr>
          <w:b/>
          <w:i/>
          <w:u w:val="single"/>
        </w:rPr>
        <w:t xml:space="preserve"> </w:t>
      </w:r>
      <w:r w:rsidR="00E94050">
        <w:rPr>
          <w:b/>
          <w:i/>
          <w:u w:val="single"/>
        </w:rPr>
        <w:t>et al</w:t>
      </w:r>
      <w:r w:rsidRPr="00E94050">
        <w:rPr>
          <w:b/>
          <w:i/>
          <w:u w:val="single"/>
        </w:rPr>
        <w:t xml:space="preserve">, </w:t>
      </w:r>
      <w:r w:rsidRPr="00E94050">
        <w:rPr>
          <w:i/>
          <w:u w:val="single"/>
        </w:rPr>
        <w:t>38</w:t>
      </w:r>
      <w:r w:rsidR="000033DC" w:rsidRPr="00E94050">
        <w:rPr>
          <w:b/>
          <w:i/>
          <w:u w:val="single"/>
        </w:rPr>
        <w:t xml:space="preserve"> Tang</w:t>
      </w:r>
      <w:r w:rsidR="00E94050">
        <w:rPr>
          <w:b/>
          <w:i/>
          <w:u w:val="single"/>
        </w:rPr>
        <w:t xml:space="preserve"> et al</w:t>
      </w:r>
      <w:r w:rsidRPr="00E94050">
        <w:rPr>
          <w:b/>
          <w:i/>
          <w:u w:val="single"/>
        </w:rPr>
        <w:t xml:space="preserve">, </w:t>
      </w:r>
      <w:r w:rsidRPr="00E94050">
        <w:rPr>
          <w:i/>
          <w:u w:val="single"/>
        </w:rPr>
        <w:t>39</w:t>
      </w:r>
      <w:r w:rsidR="000033DC" w:rsidRPr="00E94050">
        <w:rPr>
          <w:b/>
          <w:i/>
          <w:u w:val="single"/>
        </w:rPr>
        <w:t xml:space="preserve"> Beer</w:t>
      </w:r>
      <w:r w:rsidR="00E94050">
        <w:rPr>
          <w:b/>
          <w:i/>
          <w:u w:val="single"/>
        </w:rPr>
        <w:t xml:space="preserve"> et al</w:t>
      </w:r>
      <w:r w:rsidRPr="00E94050">
        <w:rPr>
          <w:b/>
          <w:i/>
          <w:u w:val="single"/>
        </w:rPr>
        <w:t xml:space="preserve">, </w:t>
      </w:r>
      <w:r w:rsidRPr="00E94050">
        <w:rPr>
          <w:i/>
          <w:u w:val="single"/>
        </w:rPr>
        <w:t>40</w:t>
      </w:r>
      <w:r w:rsidR="000033DC" w:rsidRPr="00E94050">
        <w:rPr>
          <w:b/>
          <w:i/>
          <w:u w:val="single"/>
        </w:rPr>
        <w:t xml:space="preserve"> Heinäluoma</w:t>
      </w:r>
      <w:r w:rsidRPr="00E94050">
        <w:rPr>
          <w:b/>
          <w:i/>
          <w:u w:val="single"/>
        </w:rPr>
        <w:t xml:space="preserve">, </w:t>
      </w:r>
      <w:r w:rsidRPr="00E94050">
        <w:rPr>
          <w:i/>
          <w:u w:val="single"/>
        </w:rPr>
        <w:t>41</w:t>
      </w:r>
      <w:r w:rsidR="000033DC" w:rsidRPr="00E94050">
        <w:rPr>
          <w:b/>
          <w:i/>
          <w:u w:val="single"/>
        </w:rPr>
        <w:t xml:space="preserve"> Beer</w:t>
      </w:r>
      <w:r w:rsidR="00E94050">
        <w:rPr>
          <w:b/>
          <w:i/>
          <w:u w:val="single"/>
        </w:rPr>
        <w:t xml:space="preserve"> et al</w:t>
      </w:r>
      <w:r w:rsidRPr="00E94050">
        <w:rPr>
          <w:b/>
          <w:i/>
          <w:u w:val="single"/>
        </w:rPr>
        <w:t xml:space="preserve">, </w:t>
      </w:r>
      <w:r w:rsidRPr="00E94050">
        <w:rPr>
          <w:i/>
          <w:u w:val="single"/>
        </w:rPr>
        <w:t>42</w:t>
      </w:r>
      <w:r w:rsidR="000033DC" w:rsidRPr="00E94050">
        <w:rPr>
          <w:b/>
          <w:i/>
          <w:u w:val="single"/>
        </w:rPr>
        <w:t xml:space="preserve"> Beer</w:t>
      </w:r>
      <w:r w:rsidR="00E94050">
        <w:rPr>
          <w:b/>
          <w:i/>
          <w:u w:val="single"/>
        </w:rPr>
        <w:t xml:space="preserve"> et al</w:t>
      </w:r>
      <w:r w:rsidR="000033DC" w:rsidRPr="00E94050">
        <w:rPr>
          <w:b/>
          <w:i/>
          <w:u w:val="single"/>
        </w:rPr>
        <w:t xml:space="preserve">, </w:t>
      </w:r>
      <w:r w:rsidR="000033DC" w:rsidRPr="00E94050">
        <w:rPr>
          <w:i/>
          <w:u w:val="single"/>
        </w:rPr>
        <w:t>43</w:t>
      </w:r>
      <w:r w:rsidR="000033DC" w:rsidRPr="00E94050">
        <w:rPr>
          <w:b/>
          <w:i/>
          <w:u w:val="single"/>
        </w:rPr>
        <w:t xml:space="preserve"> Karas</w:t>
      </w:r>
      <w:r w:rsidRPr="00E94050">
        <w:rPr>
          <w:b/>
          <w:i/>
          <w:u w:val="single"/>
        </w:rPr>
        <w:t>)</w:t>
      </w:r>
    </w:p>
    <w:p w14:paraId="4A8C6DF5" w14:textId="2278DCCA" w:rsidR="00446CEF" w:rsidRPr="00C67E58" w:rsidRDefault="00425FF2" w:rsidP="00EF2D05">
      <w:pPr>
        <w:spacing w:before="240" w:after="120" w:line="276" w:lineRule="auto"/>
      </w:pPr>
      <w:r w:rsidRPr="00C67E58">
        <w:t>4.</w:t>
      </w:r>
      <w:r w:rsidRPr="00C67E58">
        <w:tab/>
      </w:r>
      <w:r w:rsidR="00446CEF" w:rsidRPr="00C67E58">
        <w:t xml:space="preserve">Article 27 is </w:t>
      </w:r>
      <w:r w:rsidR="00C67E58">
        <w:t>amended</w:t>
      </w:r>
      <w:r w:rsidR="00446CEF" w:rsidRPr="00C67E58">
        <w:t xml:space="preserve"> as follows: </w:t>
      </w:r>
    </w:p>
    <w:p w14:paraId="5FE44E28" w14:textId="19C480A9" w:rsidR="00425FF2" w:rsidRPr="00C67E58" w:rsidRDefault="00425FF2" w:rsidP="00EF2D05">
      <w:pPr>
        <w:spacing w:before="240" w:after="120" w:line="276" w:lineRule="auto"/>
        <w:ind w:firstLine="720"/>
        <w:rPr>
          <w:b/>
        </w:rPr>
      </w:pPr>
      <w:r w:rsidRPr="00C67E58">
        <w:rPr>
          <w:b/>
          <w:i/>
        </w:rPr>
        <w:t>(-a)</w:t>
      </w:r>
      <w:r w:rsidRPr="00C67E58">
        <w:rPr>
          <w:b/>
          <w:i/>
        </w:rPr>
        <w:tab/>
        <w:t>paragraph 2 is deleted</w:t>
      </w:r>
      <w:r w:rsidR="001E3377">
        <w:rPr>
          <w:rStyle w:val="Appelnotedebasdep"/>
          <w:b/>
          <w:i/>
        </w:rPr>
        <w:footnoteReference w:id="6"/>
      </w:r>
      <w:r w:rsidR="00C95A5F" w:rsidRPr="00C67E58">
        <w:rPr>
          <w:b/>
          <w:i/>
        </w:rPr>
        <w:t>;</w:t>
      </w:r>
      <w:r w:rsidRPr="00C67E58">
        <w:rPr>
          <w:b/>
        </w:rPr>
        <w:t xml:space="preserve"> </w:t>
      </w:r>
      <w:r w:rsidRPr="00C67E58">
        <w:rPr>
          <w:b/>
          <w:i/>
        </w:rPr>
        <w:t>(AM 11 Hübner</w:t>
      </w:r>
      <w:r w:rsidR="00E94050" w:rsidRPr="00C67E58">
        <w:rPr>
          <w:b/>
          <w:i/>
        </w:rPr>
        <w:t xml:space="preserve"> CPI</w:t>
      </w:r>
      <w:r w:rsidRPr="00C67E58">
        <w:rPr>
          <w:b/>
          <w:i/>
        </w:rPr>
        <w:t>)</w:t>
      </w:r>
    </w:p>
    <w:p w14:paraId="54973590" w14:textId="43402E7F" w:rsidR="00446CEF" w:rsidRPr="00C67E58" w:rsidRDefault="00446CEF" w:rsidP="00EF2D05">
      <w:pPr>
        <w:spacing w:before="240" w:after="120" w:line="276" w:lineRule="auto"/>
        <w:ind w:firstLine="720"/>
        <w:rPr>
          <w:b/>
        </w:rPr>
      </w:pPr>
      <w:r w:rsidRPr="00C67E58">
        <w:t>(a)</w:t>
      </w:r>
      <w:r w:rsidRPr="00C67E58">
        <w:rPr>
          <w:b/>
        </w:rPr>
        <w:tab/>
      </w:r>
      <w:r w:rsidRPr="00C67E58">
        <w:t>paragraph 3 is</w:t>
      </w:r>
      <w:r w:rsidRPr="00C67E58">
        <w:rPr>
          <w:b/>
        </w:rPr>
        <w:t xml:space="preserve"> </w:t>
      </w:r>
      <w:r w:rsidR="00C23D99" w:rsidRPr="00C23D99">
        <w:rPr>
          <w:b/>
          <w:strike/>
        </w:rPr>
        <w:t>deleted</w:t>
      </w:r>
      <w:r w:rsidR="00C23D99" w:rsidRPr="00C23D99">
        <w:rPr>
          <w:b/>
        </w:rPr>
        <w:t xml:space="preserve"> </w:t>
      </w:r>
      <w:r w:rsidRPr="00C67E58">
        <w:rPr>
          <w:b/>
          <w:i/>
        </w:rPr>
        <w:t>replaced by the following:</w:t>
      </w:r>
    </w:p>
    <w:p w14:paraId="47EEB7C5" w14:textId="5FEFDFC2" w:rsidR="00446CEF" w:rsidRPr="00C67E58" w:rsidRDefault="00446CEF" w:rsidP="00EF2D05">
      <w:pPr>
        <w:spacing w:before="240" w:after="120" w:line="276" w:lineRule="auto"/>
        <w:ind w:left="720"/>
        <w:rPr>
          <w:b/>
          <w:i/>
        </w:rPr>
      </w:pPr>
      <w:r w:rsidRPr="00C67E58">
        <w:rPr>
          <w:b/>
          <w:i/>
        </w:rPr>
        <w:t>‘3.</w:t>
      </w:r>
      <w:r w:rsidRPr="00C67E58">
        <w:rPr>
          <w:b/>
          <w:i/>
        </w:rPr>
        <w:tab/>
      </w:r>
      <w:r w:rsidR="00C95A5F" w:rsidRPr="00C67E58">
        <w:rPr>
          <w:b/>
          <w:i/>
        </w:rPr>
        <w:t>In the case of</w:t>
      </w:r>
      <w:r w:rsidRPr="00C67E58">
        <w:rPr>
          <w:b/>
          <w:i/>
        </w:rPr>
        <w:t xml:space="preserve"> financial instruments </w:t>
      </w:r>
      <w:r w:rsidR="0011208A" w:rsidRPr="00C67E58">
        <w:rPr>
          <w:b/>
          <w:i/>
        </w:rPr>
        <w:t xml:space="preserve">that are </w:t>
      </w:r>
      <w:r w:rsidRPr="00C67E58">
        <w:rPr>
          <w:b/>
          <w:i/>
        </w:rPr>
        <w:t xml:space="preserve">subject to the trading obligation </w:t>
      </w:r>
      <w:r w:rsidR="00C95A5F" w:rsidRPr="00C67E58">
        <w:rPr>
          <w:b/>
          <w:i/>
        </w:rPr>
        <w:t xml:space="preserve">set out </w:t>
      </w:r>
      <w:r w:rsidRPr="00C67E58">
        <w:rPr>
          <w:b/>
          <w:i/>
        </w:rPr>
        <w:t>in Articles 23 and 28 Regulation (EU) No 600/2014</w:t>
      </w:r>
      <w:r w:rsidR="00C95A5F" w:rsidRPr="00C67E58">
        <w:rPr>
          <w:b/>
          <w:i/>
        </w:rPr>
        <w:t>, Member States shall require</w:t>
      </w:r>
      <w:r w:rsidRPr="00C67E58">
        <w:rPr>
          <w:b/>
          <w:i/>
        </w:rPr>
        <w:t xml:space="preserve"> that</w:t>
      </w:r>
      <w:r w:rsidR="00C95A5F" w:rsidRPr="00C67E58">
        <w:rPr>
          <w:b/>
          <w:i/>
        </w:rPr>
        <w:t>,</w:t>
      </w:r>
      <w:r w:rsidRPr="00C67E58">
        <w:rPr>
          <w:b/>
          <w:i/>
        </w:rPr>
        <w:t xml:space="preserve"> following execution of a transaction on behalf of a client</w:t>
      </w:r>
      <w:r w:rsidR="00C95A5F" w:rsidRPr="00C67E58">
        <w:rPr>
          <w:b/>
          <w:i/>
        </w:rPr>
        <w:t>,</w:t>
      </w:r>
      <w:r w:rsidRPr="00C67E58">
        <w:rPr>
          <w:b/>
          <w:i/>
        </w:rPr>
        <w:t xml:space="preserve"> the investment firm shall inform the client where the order was executed.’;</w:t>
      </w:r>
      <w:r w:rsidR="00425FF2" w:rsidRPr="00C67E58">
        <w:rPr>
          <w:b/>
          <w:i/>
        </w:rPr>
        <w:t xml:space="preserve"> (AM 41 Beer)</w:t>
      </w:r>
    </w:p>
    <w:p w14:paraId="2C0CCDF8" w14:textId="77777777" w:rsidR="00446CEF" w:rsidRPr="00C67E58" w:rsidRDefault="00446CEF" w:rsidP="00EF2D05">
      <w:pPr>
        <w:spacing w:before="240" w:after="120" w:line="276" w:lineRule="auto"/>
        <w:ind w:left="720"/>
        <w:rPr>
          <w:b/>
          <w:i/>
        </w:rPr>
      </w:pPr>
      <w:r w:rsidRPr="00C67E58">
        <w:rPr>
          <w:b/>
          <w:i/>
        </w:rPr>
        <w:t>(aa)</w:t>
      </w:r>
      <w:r w:rsidRPr="00C67E58">
        <w:rPr>
          <w:b/>
          <w:i/>
        </w:rPr>
        <w:tab/>
        <w:t xml:space="preserve">paragraph 6 </w:t>
      </w:r>
      <w:r w:rsidR="00425FF2" w:rsidRPr="00C67E58">
        <w:rPr>
          <w:b/>
          <w:i/>
        </w:rPr>
        <w:t xml:space="preserve">is </w:t>
      </w:r>
      <w:r w:rsidRPr="00C67E58">
        <w:rPr>
          <w:b/>
          <w:i/>
        </w:rPr>
        <w:t>deleted;</w:t>
      </w:r>
      <w:r w:rsidR="00425FF2" w:rsidRPr="00C67E58">
        <w:rPr>
          <w:b/>
          <w:i/>
        </w:rPr>
        <w:t xml:space="preserve"> (AM 11 Hübner</w:t>
      </w:r>
      <w:r w:rsidR="00E94050" w:rsidRPr="00C67E58">
        <w:rPr>
          <w:b/>
          <w:i/>
        </w:rPr>
        <w:t xml:space="preserve"> CP III</w:t>
      </w:r>
      <w:r w:rsidR="00BC63AF" w:rsidRPr="00C67E58">
        <w:rPr>
          <w:b/>
          <w:i/>
        </w:rPr>
        <w:t>; 42 Beer</w:t>
      </w:r>
      <w:r w:rsidR="00E94050" w:rsidRPr="00C67E58">
        <w:rPr>
          <w:b/>
          <w:i/>
        </w:rPr>
        <w:t xml:space="preserve"> et al</w:t>
      </w:r>
      <w:r w:rsidR="00BC63AF" w:rsidRPr="00C67E58">
        <w:rPr>
          <w:b/>
          <w:i/>
        </w:rPr>
        <w:t>)</w:t>
      </w:r>
    </w:p>
    <w:p w14:paraId="02466EED" w14:textId="243DCD0C" w:rsidR="00446CEF" w:rsidRPr="00CF3C23" w:rsidRDefault="00446CEF" w:rsidP="00EF2D05">
      <w:pPr>
        <w:spacing w:before="240" w:after="120" w:line="276" w:lineRule="auto"/>
        <w:ind w:left="720"/>
        <w:rPr>
          <w:b/>
        </w:rPr>
      </w:pPr>
      <w:r w:rsidRPr="00C67E58">
        <w:t xml:space="preserve">(b) </w:t>
      </w:r>
      <w:r w:rsidRPr="00CF3C23">
        <w:rPr>
          <w:b/>
        </w:rPr>
        <w:tab/>
      </w:r>
      <w:r w:rsidR="00C67E58" w:rsidRPr="00C67E58">
        <w:rPr>
          <w:b/>
          <w:strike/>
        </w:rPr>
        <w:t>in</w:t>
      </w:r>
      <w:r w:rsidR="00C67E58">
        <w:rPr>
          <w:b/>
        </w:rPr>
        <w:t xml:space="preserve"> </w:t>
      </w:r>
      <w:r w:rsidRPr="00C67E58">
        <w:t>paragraph 10</w:t>
      </w:r>
      <w:r w:rsidR="00C67E58" w:rsidRPr="00C67E58">
        <w:rPr>
          <w:b/>
          <w:strike/>
        </w:rPr>
        <w:t>, point (a)</w:t>
      </w:r>
      <w:r w:rsidR="00C67E58">
        <w:rPr>
          <w:b/>
          <w:strike/>
        </w:rPr>
        <w:t xml:space="preserve"> </w:t>
      </w:r>
      <w:r w:rsidR="00C67E58" w:rsidRPr="00C67E58">
        <w:rPr>
          <w:b/>
          <w:strike/>
        </w:rPr>
        <w:t>is deleted</w:t>
      </w:r>
      <w:r w:rsidRPr="00C67E58">
        <w:rPr>
          <w:b/>
          <w:i/>
        </w:rPr>
        <w:t xml:space="preserve"> is replaced by the following</w:t>
      </w:r>
      <w:r w:rsidRPr="00C67E58">
        <w:t>:</w:t>
      </w:r>
    </w:p>
    <w:p w14:paraId="631A26AE" w14:textId="77777777" w:rsidR="00446CEF" w:rsidRPr="00C23D99" w:rsidRDefault="00446CEF" w:rsidP="00EF2D05">
      <w:pPr>
        <w:spacing w:before="240" w:after="120" w:line="276" w:lineRule="auto"/>
        <w:ind w:left="720"/>
        <w:rPr>
          <w:b/>
          <w:i/>
        </w:rPr>
      </w:pPr>
      <w:r w:rsidRPr="00C23D99">
        <w:rPr>
          <w:b/>
          <w:i/>
        </w:rPr>
        <w:t>‘10.</w:t>
      </w:r>
      <w:r w:rsidRPr="00C23D99">
        <w:rPr>
          <w:b/>
          <w:i/>
        </w:rPr>
        <w:tab/>
        <w:t>ESMA shall develop draft regulatory technical standards on the criteria to be taken into account when defining and assessing the order execution policy under paragraphs 5 and 7, taking into account whether the orders are executed on behalf of retail or professional clients.</w:t>
      </w:r>
    </w:p>
    <w:p w14:paraId="7D4ABDF9" w14:textId="77777777" w:rsidR="00446CEF" w:rsidRPr="00C23D99" w:rsidRDefault="00446CEF" w:rsidP="00EF2D05">
      <w:pPr>
        <w:spacing w:before="240" w:after="120" w:line="276" w:lineRule="auto"/>
        <w:ind w:left="720"/>
        <w:rPr>
          <w:b/>
          <w:i/>
        </w:rPr>
      </w:pPr>
      <w:r w:rsidRPr="00C23D99">
        <w:rPr>
          <w:b/>
          <w:i/>
        </w:rPr>
        <w:t>Those criteria shall include at least the following:</w:t>
      </w:r>
    </w:p>
    <w:p w14:paraId="3766E55B" w14:textId="77777777" w:rsidR="00446CEF" w:rsidRPr="00C23D99" w:rsidRDefault="00446CEF" w:rsidP="00EF2D05">
      <w:pPr>
        <w:spacing w:before="240" w:after="120" w:line="276" w:lineRule="auto"/>
        <w:ind w:left="720"/>
        <w:rPr>
          <w:b/>
          <w:i/>
        </w:rPr>
      </w:pPr>
      <w:r w:rsidRPr="00C23D99">
        <w:rPr>
          <w:b/>
          <w:i/>
        </w:rPr>
        <w:t>(a)</w:t>
      </w:r>
      <w:r w:rsidRPr="00C23D99">
        <w:rPr>
          <w:b/>
          <w:i/>
        </w:rPr>
        <w:tab/>
        <w:t>factors determining the choice of execution venues included in the order execution policy;</w:t>
      </w:r>
    </w:p>
    <w:p w14:paraId="01799D1E" w14:textId="77777777" w:rsidR="00446CEF" w:rsidRPr="00C23D99" w:rsidRDefault="00446CEF" w:rsidP="00EF2D05">
      <w:pPr>
        <w:spacing w:before="240" w:after="120" w:line="276" w:lineRule="auto"/>
        <w:ind w:left="720"/>
        <w:rPr>
          <w:b/>
          <w:i/>
        </w:rPr>
      </w:pPr>
      <w:r w:rsidRPr="00C23D99">
        <w:rPr>
          <w:b/>
          <w:i/>
        </w:rPr>
        <w:t>(b)</w:t>
      </w:r>
      <w:r w:rsidRPr="00C23D99">
        <w:rPr>
          <w:b/>
          <w:i/>
        </w:rPr>
        <w:tab/>
        <w:t>the periodicity of assessing and updating the order execution policy;</w:t>
      </w:r>
    </w:p>
    <w:p w14:paraId="318D3F32" w14:textId="77777777" w:rsidR="00446CEF" w:rsidRPr="00C23D99" w:rsidRDefault="00446CEF" w:rsidP="00EF2D05">
      <w:pPr>
        <w:spacing w:before="240" w:after="120" w:line="276" w:lineRule="auto"/>
        <w:ind w:left="720"/>
        <w:rPr>
          <w:b/>
          <w:i/>
        </w:rPr>
      </w:pPr>
      <w:r w:rsidRPr="00C23D99">
        <w:rPr>
          <w:b/>
          <w:i/>
        </w:rPr>
        <w:t>(c)</w:t>
      </w:r>
      <w:r w:rsidRPr="00C23D99">
        <w:rPr>
          <w:b/>
          <w:i/>
        </w:rPr>
        <w:tab/>
        <w:t>ways of defining classes of financial instruments under paragraph 5.</w:t>
      </w:r>
    </w:p>
    <w:p w14:paraId="12BE3CF5" w14:textId="2078D9A8" w:rsidR="00446CEF" w:rsidRPr="00C23D99" w:rsidRDefault="00446CEF" w:rsidP="00EF2D05">
      <w:pPr>
        <w:spacing w:before="240" w:after="120" w:line="276" w:lineRule="auto"/>
        <w:ind w:left="720"/>
        <w:rPr>
          <w:b/>
          <w:i/>
        </w:rPr>
      </w:pPr>
      <w:r w:rsidRPr="00C23D99">
        <w:rPr>
          <w:b/>
          <w:i/>
        </w:rPr>
        <w:t>ESMA shall submit those draft regulatory technical standards to the Commission by ... [</w:t>
      </w:r>
      <w:r w:rsidR="009521C0" w:rsidRPr="00C23D99">
        <w:rPr>
          <w:b/>
          <w:i/>
        </w:rPr>
        <w:t xml:space="preserve">nine </w:t>
      </w:r>
      <w:r w:rsidRPr="00C23D99">
        <w:rPr>
          <w:b/>
          <w:i/>
        </w:rPr>
        <w:t xml:space="preserve">months after the date of entry into force of this </w:t>
      </w:r>
      <w:r w:rsidR="009521C0" w:rsidRPr="00C23D99">
        <w:rPr>
          <w:b/>
          <w:i/>
        </w:rPr>
        <w:t xml:space="preserve">amending </w:t>
      </w:r>
      <w:r w:rsidRPr="00C23D99">
        <w:rPr>
          <w:b/>
          <w:i/>
        </w:rPr>
        <w:t>Directive].</w:t>
      </w:r>
    </w:p>
    <w:p w14:paraId="3E5F9AF7" w14:textId="13E296FD" w:rsidR="00446CEF" w:rsidRDefault="00446CEF" w:rsidP="00EF2D05">
      <w:pPr>
        <w:spacing w:before="240" w:after="120" w:line="276" w:lineRule="auto"/>
        <w:ind w:left="720"/>
        <w:rPr>
          <w:b/>
        </w:rPr>
      </w:pPr>
      <w:r w:rsidRPr="00C23D99">
        <w:rPr>
          <w:b/>
          <w:i/>
        </w:rPr>
        <w:t xml:space="preserve">Power is delegated to the Commission to </w:t>
      </w:r>
      <w:r w:rsidR="009521C0" w:rsidRPr="00C23D99">
        <w:rPr>
          <w:b/>
          <w:i/>
        </w:rPr>
        <w:t xml:space="preserve">supplement this Directive by </w:t>
      </w:r>
      <w:r w:rsidRPr="00C23D99">
        <w:rPr>
          <w:b/>
          <w:i/>
        </w:rPr>
        <w:t>adopt</w:t>
      </w:r>
      <w:r w:rsidR="009521C0" w:rsidRPr="00C23D99">
        <w:rPr>
          <w:b/>
          <w:i/>
        </w:rPr>
        <w:t>ing</w:t>
      </w:r>
      <w:r w:rsidRPr="00C23D99">
        <w:rPr>
          <w:b/>
          <w:i/>
        </w:rPr>
        <w:t xml:space="preserve"> the regulatory technical standards referred to in the first subparagraph of this Article in accordance with Articles 10 to 14 of Regulation (EU) No 1095/2010.’;</w:t>
      </w:r>
      <w:r w:rsidR="00BC63AF" w:rsidRPr="00C23D99">
        <w:rPr>
          <w:b/>
          <w:i/>
        </w:rPr>
        <w:t xml:space="preserve"> </w:t>
      </w:r>
      <w:r w:rsidR="00BC63AF" w:rsidRPr="00467F08">
        <w:rPr>
          <w:b/>
          <w:i/>
        </w:rPr>
        <w:t>(AM 14 Hübner)</w:t>
      </w:r>
    </w:p>
    <w:p w14:paraId="74C8CE1B" w14:textId="5280A488" w:rsidR="00446CEF" w:rsidRDefault="00BC63AF" w:rsidP="00EF2D05">
      <w:pPr>
        <w:spacing w:before="240" w:after="120" w:line="276" w:lineRule="auto"/>
        <w:rPr>
          <w:b/>
        </w:rPr>
      </w:pPr>
      <w:r w:rsidRPr="00C23D99">
        <w:t>6.</w:t>
      </w:r>
      <w:r w:rsidRPr="00C23D99">
        <w:tab/>
        <w:t xml:space="preserve"> </w:t>
      </w:r>
      <w:r w:rsidR="00446CEF" w:rsidRPr="00C23D99">
        <w:t>in</w:t>
      </w:r>
      <w:r w:rsidR="00446CEF" w:rsidRPr="001C6B19">
        <w:t xml:space="preserve"> Article 47</w:t>
      </w:r>
      <w:r w:rsidR="00C23D99">
        <w:t>(</w:t>
      </w:r>
      <w:r w:rsidR="00446CEF" w:rsidRPr="001C6B19">
        <w:t>1</w:t>
      </w:r>
      <w:r w:rsidR="00C23D99">
        <w:t>)</w:t>
      </w:r>
      <w:r w:rsidR="00446CEF" w:rsidRPr="001C6B19">
        <w:t xml:space="preserve">, the following </w:t>
      </w:r>
      <w:r w:rsidR="00C23D99" w:rsidRPr="00C23D99">
        <w:rPr>
          <w:b/>
          <w:strike/>
        </w:rPr>
        <w:t>point</w:t>
      </w:r>
      <w:r w:rsidR="00C23D99">
        <w:t xml:space="preserve"> </w:t>
      </w:r>
      <w:r w:rsidR="00446CEF" w:rsidRPr="00C23D99">
        <w:rPr>
          <w:b/>
          <w:i/>
        </w:rPr>
        <w:t>point</w:t>
      </w:r>
      <w:r w:rsidRPr="00C23D99">
        <w:rPr>
          <w:b/>
          <w:i/>
        </w:rPr>
        <w:t>s</w:t>
      </w:r>
      <w:r>
        <w:rPr>
          <w:b/>
        </w:rPr>
        <w:t xml:space="preserve"> </w:t>
      </w:r>
      <w:r w:rsidRPr="001C6B19">
        <w:t>(g)</w:t>
      </w:r>
      <w:r>
        <w:rPr>
          <w:b/>
        </w:rPr>
        <w:t xml:space="preserve"> </w:t>
      </w:r>
      <w:r w:rsidRPr="00C23D99">
        <w:rPr>
          <w:b/>
          <w:i/>
        </w:rPr>
        <w:t>and</w:t>
      </w:r>
      <w:r w:rsidR="00EC0D80" w:rsidRPr="00C23D99">
        <w:rPr>
          <w:b/>
          <w:i/>
        </w:rPr>
        <w:t xml:space="preserve"> </w:t>
      </w:r>
      <w:r w:rsidR="00446CEF" w:rsidRPr="00C23D99">
        <w:rPr>
          <w:b/>
          <w:i/>
        </w:rPr>
        <w:t>(ga)</w:t>
      </w:r>
      <w:r w:rsidR="00446CEF" w:rsidRPr="002D0C8B">
        <w:rPr>
          <w:b/>
        </w:rPr>
        <w:t xml:space="preserve"> </w:t>
      </w:r>
      <w:r w:rsidR="00C23D99" w:rsidRPr="00C23D99">
        <w:rPr>
          <w:b/>
          <w:strike/>
        </w:rPr>
        <w:t>is</w:t>
      </w:r>
      <w:r w:rsidR="00C23D99">
        <w:rPr>
          <w:b/>
        </w:rPr>
        <w:t xml:space="preserve"> </w:t>
      </w:r>
      <w:r w:rsidRPr="00C23D99">
        <w:rPr>
          <w:b/>
          <w:i/>
        </w:rPr>
        <w:t>are</w:t>
      </w:r>
      <w:r w:rsidRPr="002D0C8B">
        <w:rPr>
          <w:b/>
        </w:rPr>
        <w:t xml:space="preserve"> </w:t>
      </w:r>
      <w:r w:rsidR="00446CEF" w:rsidRPr="00C23D99">
        <w:t>added:</w:t>
      </w:r>
    </w:p>
    <w:p w14:paraId="5697D832" w14:textId="0EE8ED1D" w:rsidR="00FB1A43" w:rsidRPr="002D0C8B" w:rsidRDefault="00BC63AF" w:rsidP="00EF2D05">
      <w:pPr>
        <w:pStyle w:val="Text1"/>
        <w:spacing w:before="240" w:line="276" w:lineRule="auto"/>
        <w:ind w:left="709"/>
        <w:rPr>
          <w:b/>
        </w:rPr>
      </w:pPr>
      <w:r w:rsidRPr="008C279B">
        <w:rPr>
          <w:noProof/>
        </w:rPr>
        <w:t>‘(g)</w:t>
      </w:r>
      <w:r w:rsidRPr="008C279B">
        <w:rPr>
          <w:noProof/>
        </w:rPr>
        <w:tab/>
        <w:t>to have arrangements in place to ensure they meet the data quality standards as set out in Article 22b of Regulation</w:t>
      </w:r>
      <w:r w:rsidRPr="00704A5D">
        <w:rPr>
          <w:noProof/>
        </w:rPr>
        <w:t xml:space="preserve"> (EU) No 600/2014</w:t>
      </w:r>
      <w:r w:rsidRPr="00C23D99">
        <w:rPr>
          <w:b/>
          <w:strike/>
          <w:noProof/>
        </w:rPr>
        <w:t>.</w:t>
      </w:r>
      <w:r w:rsidR="00C23D99" w:rsidRPr="00C23D99">
        <w:rPr>
          <w:b/>
          <w:i/>
          <w:noProof/>
        </w:rPr>
        <w:t>;</w:t>
      </w:r>
    </w:p>
    <w:p w14:paraId="1A4DCFB5" w14:textId="4868EE2D" w:rsidR="00446CEF" w:rsidRDefault="00446CEF" w:rsidP="00EF2D05">
      <w:pPr>
        <w:spacing w:before="240" w:after="120" w:line="276" w:lineRule="auto"/>
        <w:ind w:left="720"/>
        <w:rPr>
          <w:b/>
          <w:i/>
        </w:rPr>
      </w:pPr>
      <w:r w:rsidRPr="00C23D99">
        <w:rPr>
          <w:b/>
          <w:i/>
        </w:rPr>
        <w:t>(ga)</w:t>
      </w:r>
      <w:r w:rsidRPr="00C23D99">
        <w:rPr>
          <w:b/>
          <w:i/>
        </w:rPr>
        <w:tab/>
        <w:t>to have at least three materially active members or users, each having the opportunity to interact with all the others in respect to price formation.</w:t>
      </w:r>
      <w:r w:rsidR="00EC0D80" w:rsidRPr="00C23D99">
        <w:t>’</w:t>
      </w:r>
      <w:r w:rsidRPr="00C23D99">
        <w:t>;</w:t>
      </w:r>
      <w:r w:rsidR="00BC63AF">
        <w:rPr>
          <w:b/>
        </w:rPr>
        <w:t xml:space="preserve"> </w:t>
      </w:r>
      <w:r w:rsidR="00BC63AF" w:rsidRPr="00467F08">
        <w:rPr>
          <w:b/>
          <w:i/>
        </w:rPr>
        <w:t>(AM 43 Karas)</w:t>
      </w:r>
    </w:p>
    <w:p w14:paraId="22A93A66" w14:textId="77777777" w:rsidR="00EF2D05" w:rsidRDefault="00EF2D05" w:rsidP="00EF2D05">
      <w:pPr>
        <w:spacing w:before="240" w:after="120" w:line="276" w:lineRule="auto"/>
        <w:rPr>
          <w:b/>
          <w:i/>
        </w:rPr>
      </w:pPr>
    </w:p>
    <w:p w14:paraId="6C22F318" w14:textId="0479B164" w:rsidR="00446CEF" w:rsidRPr="00760568" w:rsidRDefault="00446CEF" w:rsidP="00EF2D05">
      <w:pPr>
        <w:pStyle w:val="Titre1"/>
        <w:spacing w:after="120" w:line="276" w:lineRule="auto"/>
        <w:rPr>
          <w:color w:val="C00000"/>
          <w:u w:val="single"/>
        </w:rPr>
      </w:pPr>
      <w:bookmarkStart w:id="26" w:name="_Toc127808943"/>
      <w:r w:rsidRPr="00760568">
        <w:rPr>
          <w:color w:val="C00000"/>
          <w:u w:val="single"/>
        </w:rPr>
        <w:t>Compromise</w:t>
      </w:r>
      <w:r w:rsidR="00D27B9E">
        <w:rPr>
          <w:color w:val="C00000"/>
          <w:u w:val="single"/>
        </w:rPr>
        <w:t xml:space="preserve"> O</w:t>
      </w:r>
      <w:r w:rsidR="00E41A93" w:rsidRPr="00760568">
        <w:rPr>
          <w:color w:val="C00000"/>
          <w:u w:val="single"/>
        </w:rPr>
        <w:t xml:space="preserve"> </w:t>
      </w:r>
      <w:r w:rsidRPr="00760568">
        <w:rPr>
          <w:color w:val="C00000"/>
          <w:u w:val="single"/>
        </w:rPr>
        <w:t xml:space="preserve">- </w:t>
      </w:r>
      <w:r>
        <w:rPr>
          <w:color w:val="C00000"/>
          <w:u w:val="single"/>
        </w:rPr>
        <w:t>Circuit breakers</w:t>
      </w:r>
      <w:bookmarkEnd w:id="26"/>
      <w:r w:rsidRPr="00760568">
        <w:rPr>
          <w:color w:val="C00000"/>
          <w:u w:val="single"/>
        </w:rPr>
        <w:t xml:space="preserve"> </w:t>
      </w:r>
    </w:p>
    <w:p w14:paraId="13D4D2D0" w14:textId="77777777" w:rsidR="000033DC" w:rsidRPr="00467F08" w:rsidRDefault="000033DC" w:rsidP="00EF2D05">
      <w:pPr>
        <w:spacing w:before="240" w:after="120" w:line="276" w:lineRule="auto"/>
        <w:rPr>
          <w:b/>
          <w:i/>
          <w:u w:val="single"/>
        </w:rPr>
      </w:pPr>
      <w:r w:rsidRPr="00467F08">
        <w:rPr>
          <w:i/>
          <w:u w:val="single"/>
        </w:rPr>
        <w:t xml:space="preserve">(Covers: AM 44 </w:t>
      </w:r>
      <w:r w:rsidRPr="00467F08">
        <w:rPr>
          <w:b/>
          <w:i/>
          <w:u w:val="single"/>
        </w:rPr>
        <w:t>Delli</w:t>
      </w:r>
      <w:r w:rsidR="00A90B1D" w:rsidRPr="00467F08">
        <w:rPr>
          <w:b/>
          <w:i/>
          <w:u w:val="single"/>
        </w:rPr>
        <w:t xml:space="preserve"> et al</w:t>
      </w:r>
      <w:r w:rsidRPr="00467F08">
        <w:rPr>
          <w:b/>
          <w:i/>
          <w:u w:val="single"/>
        </w:rPr>
        <w:t>)</w:t>
      </w:r>
    </w:p>
    <w:p w14:paraId="5C3B364E" w14:textId="513A7C1F" w:rsidR="00CC22D2" w:rsidRPr="00CB5DF1" w:rsidRDefault="00A90B1D" w:rsidP="00EF2D05">
      <w:pPr>
        <w:spacing w:before="240" w:after="120" w:line="276" w:lineRule="auto"/>
        <w:rPr>
          <w:b/>
          <w:i/>
        </w:rPr>
      </w:pPr>
      <w:r w:rsidRPr="00CB5DF1">
        <w:rPr>
          <w:b/>
          <w:i/>
        </w:rPr>
        <w:t>6a.</w:t>
      </w:r>
      <w:r w:rsidRPr="00CB5DF1">
        <w:rPr>
          <w:b/>
          <w:i/>
        </w:rPr>
        <w:tab/>
      </w:r>
      <w:r w:rsidR="00CC22D2" w:rsidRPr="00CB5DF1">
        <w:rPr>
          <w:b/>
          <w:i/>
        </w:rPr>
        <w:t>Article 48 is amended as follows</w:t>
      </w:r>
      <w:r w:rsidR="001E3377">
        <w:rPr>
          <w:rStyle w:val="Appelnotedebasdep"/>
          <w:b/>
          <w:i/>
        </w:rPr>
        <w:footnoteReference w:id="7"/>
      </w:r>
      <w:r w:rsidR="00CC22D2" w:rsidRPr="00CB5DF1">
        <w:rPr>
          <w:b/>
          <w:i/>
        </w:rPr>
        <w:t>:</w:t>
      </w:r>
    </w:p>
    <w:p w14:paraId="669F27B9" w14:textId="77777777" w:rsidR="00CC22D2" w:rsidRPr="00CB5DF1" w:rsidRDefault="00CC22D2" w:rsidP="00EF2D05">
      <w:pPr>
        <w:spacing w:before="240" w:after="120" w:line="276" w:lineRule="auto"/>
        <w:ind w:firstLine="720"/>
        <w:rPr>
          <w:b/>
          <w:i/>
        </w:rPr>
      </w:pPr>
      <w:r w:rsidRPr="00CB5DF1">
        <w:rPr>
          <w:b/>
          <w:i/>
        </w:rPr>
        <w:t>(</w:t>
      </w:r>
      <w:r w:rsidR="00A90B1D" w:rsidRPr="00CB5DF1">
        <w:rPr>
          <w:b/>
          <w:i/>
        </w:rPr>
        <w:t>a)</w:t>
      </w:r>
      <w:r w:rsidR="00A90B1D" w:rsidRPr="00CB5DF1">
        <w:rPr>
          <w:b/>
          <w:i/>
        </w:rPr>
        <w:tab/>
        <w:t>p</w:t>
      </w:r>
      <w:r w:rsidRPr="00CB5DF1">
        <w:rPr>
          <w:b/>
          <w:i/>
        </w:rPr>
        <w:t>aragraph 5 is amended as follows:</w:t>
      </w:r>
    </w:p>
    <w:p w14:paraId="02C3D8CD" w14:textId="6DF227C7" w:rsidR="00CC22D2" w:rsidRPr="00CB5DF1" w:rsidRDefault="00CC22D2" w:rsidP="00EF2D05">
      <w:pPr>
        <w:spacing w:before="240" w:after="120" w:line="276" w:lineRule="auto"/>
        <w:ind w:firstLine="720"/>
        <w:rPr>
          <w:b/>
          <w:i/>
        </w:rPr>
      </w:pPr>
      <w:r w:rsidRPr="00CB5DF1">
        <w:rPr>
          <w:b/>
          <w:i/>
        </w:rPr>
        <w:t>(i)</w:t>
      </w:r>
      <w:r w:rsidRPr="00CB5DF1">
        <w:rPr>
          <w:b/>
          <w:i/>
        </w:rPr>
        <w:tab/>
        <w:t>the first subparagraph is replaced by</w:t>
      </w:r>
      <w:r w:rsidR="00EC0D80" w:rsidRPr="00CB5DF1">
        <w:rPr>
          <w:b/>
          <w:i/>
        </w:rPr>
        <w:t xml:space="preserve"> the following</w:t>
      </w:r>
      <w:r w:rsidRPr="00CB5DF1">
        <w:rPr>
          <w:b/>
          <w:i/>
        </w:rPr>
        <w:t>:</w:t>
      </w:r>
    </w:p>
    <w:p w14:paraId="53F94B44" w14:textId="76CF3300" w:rsidR="00CC22D2" w:rsidRPr="00CB5DF1" w:rsidRDefault="00CB5DF1" w:rsidP="00EF2D05">
      <w:pPr>
        <w:spacing w:before="240" w:after="120" w:line="276" w:lineRule="auto"/>
        <w:ind w:left="720"/>
        <w:rPr>
          <w:b/>
          <w:i/>
        </w:rPr>
      </w:pPr>
      <w:r w:rsidRPr="00CB5DF1">
        <w:rPr>
          <w:b/>
          <w:i/>
        </w:rPr>
        <w:t>‘</w:t>
      </w:r>
      <w:r w:rsidR="00CC22D2" w:rsidRPr="00CB5DF1">
        <w:rPr>
          <w:b/>
          <w:i/>
        </w:rPr>
        <w:t>Member States shall require a regulated market to be able to temporarily halt or constrain trading in emergency situations or if there is a significant price movement in a financial instrument on that market or a related market during a short period and, in exceptional cases, to be able to cancel, vary or correct any transaction.</w:t>
      </w:r>
      <w:r w:rsidR="00090599">
        <w:rPr>
          <w:b/>
          <w:i/>
        </w:rPr>
        <w:t xml:space="preserve"> </w:t>
      </w:r>
      <w:r w:rsidR="00CC22D2" w:rsidRPr="00CB5DF1">
        <w:rPr>
          <w:b/>
          <w:i/>
        </w:rPr>
        <w:t xml:space="preserve">Member States shall require a regulated market to ensure that the parameters for halting trading are appropriately calibrated in a way which takes into account the liquidity of different asset classes and sub-classes, the nature of the market model and </w:t>
      </w:r>
      <w:r w:rsidR="00EC0D80" w:rsidRPr="00CB5DF1">
        <w:rPr>
          <w:b/>
          <w:i/>
        </w:rPr>
        <w:t xml:space="preserve">the </w:t>
      </w:r>
      <w:r w:rsidR="00CC22D2" w:rsidRPr="00CB5DF1">
        <w:rPr>
          <w:b/>
          <w:i/>
        </w:rPr>
        <w:t>types of users and is sufficient to avoid significant disruptions to the orderliness of trading.</w:t>
      </w:r>
      <w:r w:rsidR="00EC0D80" w:rsidRPr="00CB5DF1">
        <w:rPr>
          <w:b/>
          <w:i/>
        </w:rPr>
        <w:t>’;</w:t>
      </w:r>
    </w:p>
    <w:p w14:paraId="1DC9413A" w14:textId="516F6B07" w:rsidR="00CC22D2" w:rsidRPr="00CB5DF1" w:rsidRDefault="00CC22D2" w:rsidP="00EF2D05">
      <w:pPr>
        <w:spacing w:before="240" w:after="120" w:line="276" w:lineRule="auto"/>
        <w:ind w:left="720"/>
        <w:rPr>
          <w:b/>
          <w:i/>
        </w:rPr>
      </w:pPr>
      <w:r w:rsidRPr="00CB5DF1">
        <w:rPr>
          <w:b/>
          <w:i/>
        </w:rPr>
        <w:t>(ii)</w:t>
      </w:r>
      <w:r w:rsidRPr="00CB5DF1">
        <w:rPr>
          <w:b/>
          <w:i/>
        </w:rPr>
        <w:tab/>
        <w:t>the following subparagraph</w:t>
      </w:r>
      <w:r w:rsidR="006320AF" w:rsidRPr="00CB5DF1">
        <w:rPr>
          <w:b/>
          <w:i/>
        </w:rPr>
        <w:t>s</w:t>
      </w:r>
      <w:r w:rsidRPr="00CB5DF1">
        <w:rPr>
          <w:b/>
          <w:i/>
        </w:rPr>
        <w:t xml:space="preserve"> </w:t>
      </w:r>
      <w:r w:rsidR="006320AF" w:rsidRPr="00CB5DF1">
        <w:rPr>
          <w:b/>
          <w:i/>
        </w:rPr>
        <w:t xml:space="preserve">are </w:t>
      </w:r>
      <w:r w:rsidR="00EC0D80" w:rsidRPr="00CB5DF1">
        <w:rPr>
          <w:b/>
          <w:i/>
        </w:rPr>
        <w:t>added</w:t>
      </w:r>
      <w:r w:rsidRPr="00CB5DF1">
        <w:rPr>
          <w:b/>
          <w:i/>
        </w:rPr>
        <w:t>:</w:t>
      </w:r>
    </w:p>
    <w:p w14:paraId="4CD81986" w14:textId="59F02B2F" w:rsidR="00CC22D2" w:rsidRPr="00CB5DF1" w:rsidRDefault="00CC22D2" w:rsidP="00EF2D05">
      <w:pPr>
        <w:spacing w:before="240" w:after="120" w:line="276" w:lineRule="auto"/>
        <w:ind w:left="720"/>
        <w:rPr>
          <w:b/>
          <w:i/>
        </w:rPr>
      </w:pPr>
      <w:r w:rsidRPr="00CB5DF1">
        <w:rPr>
          <w:b/>
          <w:i/>
        </w:rPr>
        <w:t xml:space="preserve">‘Member States shall require a regulated market to publicly disclose on its website </w:t>
      </w:r>
      <w:r w:rsidR="009D6C97" w:rsidRPr="00CB5DF1">
        <w:rPr>
          <w:b/>
          <w:i/>
        </w:rPr>
        <w:t xml:space="preserve">information on </w:t>
      </w:r>
      <w:r w:rsidRPr="00CB5DF1">
        <w:rPr>
          <w:b/>
          <w:i/>
        </w:rPr>
        <w:t>the circumstances leading</w:t>
      </w:r>
      <w:r w:rsidR="009D6C97" w:rsidRPr="00CB5DF1">
        <w:rPr>
          <w:b/>
          <w:i/>
        </w:rPr>
        <w:t xml:space="preserve"> to</w:t>
      </w:r>
      <w:r w:rsidRPr="00CB5DF1">
        <w:rPr>
          <w:b/>
          <w:i/>
        </w:rPr>
        <w:t xml:space="preserve"> trading </w:t>
      </w:r>
      <w:r w:rsidR="0011208A" w:rsidRPr="00CB5DF1">
        <w:rPr>
          <w:b/>
          <w:i/>
        </w:rPr>
        <w:t xml:space="preserve">being halted </w:t>
      </w:r>
      <w:r w:rsidRPr="00CB5DF1">
        <w:rPr>
          <w:b/>
          <w:i/>
        </w:rPr>
        <w:t xml:space="preserve">and </w:t>
      </w:r>
      <w:r w:rsidR="009D6C97" w:rsidRPr="00CB5DF1">
        <w:rPr>
          <w:b/>
          <w:i/>
        </w:rPr>
        <w:t xml:space="preserve">on </w:t>
      </w:r>
      <w:r w:rsidRPr="00CB5DF1">
        <w:rPr>
          <w:b/>
          <w:i/>
        </w:rPr>
        <w:t xml:space="preserve">the </w:t>
      </w:r>
      <w:r w:rsidR="00EA33A5" w:rsidRPr="00CB5DF1">
        <w:rPr>
          <w:b/>
          <w:i/>
        </w:rPr>
        <w:t xml:space="preserve">principles for establishing the </w:t>
      </w:r>
      <w:r w:rsidRPr="00CB5DF1">
        <w:rPr>
          <w:b/>
          <w:i/>
        </w:rPr>
        <w:t>main technical parameters used to do so.</w:t>
      </w:r>
    </w:p>
    <w:p w14:paraId="19580026" w14:textId="13347BF5" w:rsidR="006320AF" w:rsidRPr="00CB5DF1" w:rsidRDefault="006320AF" w:rsidP="00EF2D05">
      <w:pPr>
        <w:spacing w:before="240" w:after="120" w:line="276" w:lineRule="auto"/>
        <w:ind w:left="720"/>
        <w:rPr>
          <w:b/>
          <w:i/>
        </w:rPr>
      </w:pPr>
      <w:r w:rsidRPr="00CB5DF1">
        <w:rPr>
          <w:b/>
          <w:i/>
        </w:rPr>
        <w:t>Member States shall ensure that, where a trading venue does not use the measures referred to in the first subparagraph despite a significant price movement affecting a financial instrument or related financial instruments leading to disorderly trading conditions on one or several markets, competent authorities are able to take appropriate measures to re-establish the normal functioning of the markets, including the powers referred to in Article 69 (2) points (m), (n), (o) and (p).’;</w:t>
      </w:r>
    </w:p>
    <w:p w14:paraId="600A7CCE" w14:textId="77777777" w:rsidR="00CC22D2" w:rsidRPr="00CB5DF1" w:rsidRDefault="00CC22D2" w:rsidP="00EF2D05">
      <w:pPr>
        <w:spacing w:before="240" w:after="120" w:line="276" w:lineRule="auto"/>
        <w:ind w:firstLine="720"/>
        <w:rPr>
          <w:b/>
          <w:i/>
        </w:rPr>
      </w:pPr>
      <w:r w:rsidRPr="00CB5DF1">
        <w:rPr>
          <w:b/>
          <w:i/>
        </w:rPr>
        <w:t>(b)</w:t>
      </w:r>
      <w:r w:rsidRPr="00CB5DF1">
        <w:rPr>
          <w:b/>
          <w:i/>
        </w:rPr>
        <w:tab/>
        <w:t>paragraph 12 is amended as follows:</w:t>
      </w:r>
    </w:p>
    <w:p w14:paraId="0D62E439" w14:textId="74DFC141" w:rsidR="00CC22D2" w:rsidRPr="00CB5DF1" w:rsidRDefault="00CC22D2" w:rsidP="00EF2D05">
      <w:pPr>
        <w:spacing w:before="240" w:after="120" w:line="276" w:lineRule="auto"/>
        <w:ind w:firstLine="720"/>
        <w:rPr>
          <w:b/>
          <w:i/>
        </w:rPr>
      </w:pPr>
      <w:r w:rsidRPr="00CB5DF1">
        <w:rPr>
          <w:b/>
          <w:i/>
        </w:rPr>
        <w:t>(i)</w:t>
      </w:r>
      <w:r w:rsidRPr="00CB5DF1">
        <w:rPr>
          <w:b/>
          <w:i/>
        </w:rPr>
        <w:tab/>
      </w:r>
      <w:r w:rsidR="00D9043B" w:rsidRPr="009B29A6">
        <w:rPr>
          <w:b/>
          <w:i/>
        </w:rPr>
        <w:t>in the first subparagraph,</w:t>
      </w:r>
      <w:r w:rsidR="00D9043B">
        <w:rPr>
          <w:b/>
          <w:i/>
        </w:rPr>
        <w:t xml:space="preserve"> </w:t>
      </w:r>
      <w:r w:rsidRPr="00CB5DF1">
        <w:rPr>
          <w:b/>
          <w:i/>
        </w:rPr>
        <w:t xml:space="preserve">the following points are </w:t>
      </w:r>
      <w:r w:rsidR="00F10B2B" w:rsidRPr="00CB5DF1">
        <w:rPr>
          <w:b/>
          <w:i/>
        </w:rPr>
        <w:t>added</w:t>
      </w:r>
      <w:r w:rsidRPr="00CB5DF1">
        <w:rPr>
          <w:b/>
          <w:i/>
        </w:rPr>
        <w:t>:</w:t>
      </w:r>
    </w:p>
    <w:p w14:paraId="25DA1C13" w14:textId="3A025205" w:rsidR="00CC22D2" w:rsidRPr="00CB5DF1" w:rsidRDefault="00CC22D2" w:rsidP="00EF2D05">
      <w:pPr>
        <w:spacing w:before="240" w:after="120" w:line="276" w:lineRule="auto"/>
        <w:ind w:left="720"/>
        <w:rPr>
          <w:b/>
          <w:i/>
        </w:rPr>
      </w:pPr>
      <w:r w:rsidRPr="00CB5DF1">
        <w:rPr>
          <w:b/>
          <w:i/>
        </w:rPr>
        <w:t>‘(ga)</w:t>
      </w:r>
      <w:r w:rsidRPr="00CB5DF1">
        <w:rPr>
          <w:b/>
          <w:i/>
        </w:rPr>
        <w:tab/>
      </w:r>
      <w:r w:rsidR="00F10B2B" w:rsidRPr="00CB5DF1">
        <w:rPr>
          <w:b/>
          <w:i/>
        </w:rPr>
        <w:t>t</w:t>
      </w:r>
      <w:r w:rsidRPr="00CB5DF1">
        <w:rPr>
          <w:b/>
          <w:i/>
        </w:rPr>
        <w:t>he</w:t>
      </w:r>
      <w:r w:rsidR="006320AF" w:rsidRPr="00CB5DF1">
        <w:rPr>
          <w:b/>
          <w:i/>
        </w:rPr>
        <w:t xml:space="preserve"> principles for establishing the</w:t>
      </w:r>
      <w:r w:rsidRPr="00CB5DF1">
        <w:rPr>
          <w:b/>
          <w:i/>
        </w:rPr>
        <w:t xml:space="preserve"> </w:t>
      </w:r>
      <w:r w:rsidR="009D6C97" w:rsidRPr="00CB5DF1">
        <w:rPr>
          <w:b/>
          <w:i/>
        </w:rPr>
        <w:t xml:space="preserve">main </w:t>
      </w:r>
      <w:r w:rsidRPr="00CB5DF1">
        <w:rPr>
          <w:b/>
          <w:i/>
        </w:rPr>
        <w:t xml:space="preserve">technical parameters regulated markets </w:t>
      </w:r>
      <w:r w:rsidR="009D6C97" w:rsidRPr="009B29A6">
        <w:rPr>
          <w:b/>
          <w:i/>
        </w:rPr>
        <w:t>sh</w:t>
      </w:r>
      <w:r w:rsidR="00F37E44" w:rsidRPr="009B29A6">
        <w:rPr>
          <w:b/>
          <w:i/>
        </w:rPr>
        <w:t>all</w:t>
      </w:r>
      <w:r w:rsidR="009D6C97" w:rsidRPr="00CB5DF1">
        <w:rPr>
          <w:b/>
          <w:i/>
        </w:rPr>
        <w:t xml:space="preserve"> </w:t>
      </w:r>
      <w:r w:rsidR="00501E2D" w:rsidRPr="00CB5DF1">
        <w:rPr>
          <w:b/>
          <w:i/>
        </w:rPr>
        <w:t xml:space="preserve">consider taking into account the liquidity of different asset classes and sub-classes, the nature of the market model and the types of users </w:t>
      </w:r>
      <w:r w:rsidR="009D6C97" w:rsidRPr="00CB5DF1">
        <w:rPr>
          <w:b/>
          <w:i/>
        </w:rPr>
        <w:t>when establishing their mechanisms</w:t>
      </w:r>
      <w:r w:rsidRPr="00CB5DF1">
        <w:rPr>
          <w:b/>
          <w:i/>
        </w:rPr>
        <w:t xml:space="preserve"> to halt trading in accordance with paragraph 5 of this Article</w:t>
      </w:r>
      <w:r w:rsidR="00F10B2B" w:rsidRPr="00CB5DF1">
        <w:rPr>
          <w:b/>
          <w:i/>
        </w:rPr>
        <w:t>;</w:t>
      </w:r>
    </w:p>
    <w:p w14:paraId="65D92057" w14:textId="64C0C590" w:rsidR="00CC22D2" w:rsidRPr="00CB5DF1" w:rsidRDefault="00CC22D2" w:rsidP="00EF2D05">
      <w:pPr>
        <w:spacing w:before="240" w:after="120" w:line="276" w:lineRule="auto"/>
        <w:ind w:left="720"/>
        <w:rPr>
          <w:b/>
          <w:i/>
        </w:rPr>
      </w:pPr>
      <w:r w:rsidRPr="00CB5DF1">
        <w:rPr>
          <w:b/>
          <w:i/>
        </w:rPr>
        <w:t>(g</w:t>
      </w:r>
      <w:r w:rsidR="00D9043B" w:rsidRPr="009B29A6">
        <w:rPr>
          <w:b/>
          <w:i/>
        </w:rPr>
        <w:t>b</w:t>
      </w:r>
      <w:r w:rsidRPr="00CB5DF1">
        <w:rPr>
          <w:b/>
          <w:i/>
        </w:rPr>
        <w:t>)</w:t>
      </w:r>
      <w:r w:rsidRPr="00CB5DF1">
        <w:rPr>
          <w:b/>
          <w:i/>
        </w:rPr>
        <w:tab/>
      </w:r>
      <w:r w:rsidR="00F10B2B" w:rsidRPr="00CB5DF1">
        <w:rPr>
          <w:b/>
          <w:i/>
        </w:rPr>
        <w:t xml:space="preserve">the </w:t>
      </w:r>
      <w:r w:rsidR="0006317E" w:rsidRPr="00CB5DF1">
        <w:rPr>
          <w:b/>
          <w:i/>
        </w:rPr>
        <w:t>information</w:t>
      </w:r>
      <w:r w:rsidR="00D9043B">
        <w:rPr>
          <w:b/>
          <w:i/>
        </w:rPr>
        <w:t xml:space="preserve"> </w:t>
      </w:r>
      <w:r w:rsidRPr="00CB5DF1">
        <w:rPr>
          <w:b/>
          <w:i/>
        </w:rPr>
        <w:t>that trading venues shall disclose</w:t>
      </w:r>
      <w:r w:rsidR="003C60BE" w:rsidRPr="00CB5DF1">
        <w:rPr>
          <w:b/>
          <w:i/>
        </w:rPr>
        <w:t xml:space="preserve">, including </w:t>
      </w:r>
      <w:r w:rsidRPr="00CB5DF1">
        <w:rPr>
          <w:b/>
          <w:i/>
        </w:rPr>
        <w:t>templates regarding the parameters and circumstances triggering the use of circuit breakers that trading venues shall report to competent authorities in accordance with paragraph 5.'</w:t>
      </w:r>
      <w:r w:rsidR="00F10B2B" w:rsidRPr="00CB5DF1">
        <w:rPr>
          <w:b/>
          <w:i/>
        </w:rPr>
        <w:t>;</w:t>
      </w:r>
    </w:p>
    <w:p w14:paraId="55BAA948" w14:textId="12DF2F77" w:rsidR="00CC22D2" w:rsidRPr="00CB5DF1" w:rsidRDefault="00CC22D2" w:rsidP="00EF2D05">
      <w:pPr>
        <w:spacing w:before="240" w:after="120" w:line="276" w:lineRule="auto"/>
        <w:ind w:firstLine="720"/>
        <w:rPr>
          <w:b/>
          <w:i/>
        </w:rPr>
      </w:pPr>
      <w:r w:rsidRPr="00CB5DF1">
        <w:rPr>
          <w:b/>
          <w:i/>
        </w:rPr>
        <w:t>(ii)</w:t>
      </w:r>
      <w:r w:rsidRPr="00CB5DF1">
        <w:rPr>
          <w:b/>
          <w:i/>
        </w:rPr>
        <w:tab/>
      </w:r>
      <w:r w:rsidR="00F10B2B" w:rsidRPr="00CB5DF1">
        <w:rPr>
          <w:b/>
          <w:i/>
        </w:rPr>
        <w:t xml:space="preserve">the </w:t>
      </w:r>
      <w:r w:rsidRPr="00CB5DF1">
        <w:rPr>
          <w:b/>
          <w:i/>
        </w:rPr>
        <w:t>second subparagraph is replaced by the following:</w:t>
      </w:r>
    </w:p>
    <w:p w14:paraId="74FD1CC6" w14:textId="59F633B7" w:rsidR="00CC22D2" w:rsidRPr="009B2D7B" w:rsidRDefault="00CC22D2" w:rsidP="00EF2D05">
      <w:pPr>
        <w:spacing w:before="240" w:after="120" w:line="276" w:lineRule="auto"/>
        <w:ind w:left="720"/>
        <w:rPr>
          <w:b/>
          <w:i/>
        </w:rPr>
      </w:pPr>
      <w:r w:rsidRPr="00CB5DF1">
        <w:rPr>
          <w:b/>
          <w:i/>
        </w:rPr>
        <w:t>' ESMA shall submit those draft regulatory technical standards to the Commission by</w:t>
      </w:r>
      <w:r w:rsidR="001C02E2" w:rsidRPr="00CB5DF1">
        <w:rPr>
          <w:b/>
          <w:i/>
        </w:rPr>
        <w:t xml:space="preserve"> ...</w:t>
      </w:r>
      <w:r w:rsidRPr="00CB5DF1">
        <w:rPr>
          <w:b/>
          <w:i/>
        </w:rPr>
        <w:t xml:space="preserve"> [12 months after the </w:t>
      </w:r>
      <w:r w:rsidR="001C02E2" w:rsidRPr="00CB5DF1">
        <w:rPr>
          <w:b/>
          <w:i/>
        </w:rPr>
        <w:t xml:space="preserve">date of </w:t>
      </w:r>
      <w:r w:rsidRPr="00CB5DF1">
        <w:rPr>
          <w:b/>
          <w:i/>
        </w:rPr>
        <w:t xml:space="preserve">entry into force of this </w:t>
      </w:r>
      <w:r w:rsidR="001C02E2" w:rsidRPr="00CB5DF1">
        <w:rPr>
          <w:b/>
          <w:i/>
        </w:rPr>
        <w:t xml:space="preserve">amending </w:t>
      </w:r>
      <w:r w:rsidRPr="00CB5DF1">
        <w:rPr>
          <w:b/>
          <w:i/>
        </w:rPr>
        <w:t>Directive].</w:t>
      </w:r>
      <w:r w:rsidR="00D9043B" w:rsidRPr="00CB5DF1">
        <w:rPr>
          <w:b/>
          <w:i/>
        </w:rPr>
        <w:t>’;</w:t>
      </w:r>
      <w:r w:rsidRPr="00CB5DF1">
        <w:rPr>
          <w:b/>
          <w:i/>
        </w:rPr>
        <w:t xml:space="preserve"> </w:t>
      </w:r>
      <w:r w:rsidRPr="009B2D7B">
        <w:rPr>
          <w:b/>
          <w:i/>
        </w:rPr>
        <w:t xml:space="preserve">(AM </w:t>
      </w:r>
      <w:r w:rsidR="00A90B1D" w:rsidRPr="009B2D7B">
        <w:rPr>
          <w:b/>
          <w:i/>
        </w:rPr>
        <w:t>44 Delli et al</w:t>
      </w:r>
      <w:r w:rsidRPr="009B2D7B">
        <w:rPr>
          <w:b/>
          <w:i/>
        </w:rPr>
        <w:t>)</w:t>
      </w:r>
    </w:p>
    <w:p w14:paraId="2D45CE2B" w14:textId="6F3698E1" w:rsidR="00446CEF" w:rsidRDefault="00446CEF" w:rsidP="00EF2D05">
      <w:pPr>
        <w:spacing w:before="240" w:after="120" w:line="276" w:lineRule="auto"/>
        <w:rPr>
          <w:b/>
          <w:u w:val="single"/>
        </w:rPr>
      </w:pPr>
    </w:p>
    <w:p w14:paraId="6A03135F" w14:textId="6D64E356" w:rsidR="00446CEF" w:rsidRPr="00B75DAA" w:rsidRDefault="00446CEF" w:rsidP="00EF2D05">
      <w:pPr>
        <w:pStyle w:val="Titre1"/>
        <w:spacing w:after="120" w:line="276" w:lineRule="auto"/>
        <w:rPr>
          <w:color w:val="C00000"/>
          <w:u w:val="single"/>
          <w:lang w:val="it-IT"/>
        </w:rPr>
      </w:pPr>
      <w:bookmarkStart w:id="27" w:name="_Toc127808944"/>
      <w:r w:rsidRPr="00B75DAA">
        <w:rPr>
          <w:color w:val="C00000"/>
          <w:u w:val="single"/>
          <w:lang w:val="it-IT"/>
        </w:rPr>
        <w:t>Compromise</w:t>
      </w:r>
      <w:r w:rsidR="00D9043B">
        <w:rPr>
          <w:color w:val="C00000"/>
          <w:u w:val="single"/>
          <w:lang w:val="it-IT"/>
        </w:rPr>
        <w:t xml:space="preserve"> </w:t>
      </w:r>
      <w:r w:rsidR="00D27B9E">
        <w:rPr>
          <w:color w:val="C00000"/>
          <w:u w:val="single"/>
          <w:lang w:val="it-IT"/>
        </w:rPr>
        <w:t>P</w:t>
      </w:r>
      <w:r w:rsidRPr="00D9043B">
        <w:rPr>
          <w:color w:val="C00000"/>
          <w:u w:val="single"/>
          <w:lang w:val="it-IT"/>
        </w:rPr>
        <w:t xml:space="preserve"> </w:t>
      </w:r>
      <w:r w:rsidR="00E41A93" w:rsidRPr="00D9043B">
        <w:rPr>
          <w:color w:val="C00000"/>
          <w:u w:val="single"/>
          <w:lang w:val="it-IT"/>
        </w:rPr>
        <w:t xml:space="preserve"> </w:t>
      </w:r>
      <w:r w:rsidRPr="00D9043B">
        <w:rPr>
          <w:color w:val="C00000"/>
          <w:u w:val="single"/>
          <w:lang w:val="it-IT"/>
        </w:rPr>
        <w:t>- Pos</w:t>
      </w:r>
      <w:r w:rsidRPr="00B75DAA">
        <w:rPr>
          <w:color w:val="C00000"/>
          <w:u w:val="single"/>
          <w:lang w:val="it-IT"/>
        </w:rPr>
        <w:t>ition limits</w:t>
      </w:r>
      <w:bookmarkEnd w:id="27"/>
    </w:p>
    <w:p w14:paraId="130B15DB" w14:textId="77777777" w:rsidR="000033DC" w:rsidRPr="000033DC" w:rsidRDefault="000033DC" w:rsidP="00EF2D05">
      <w:pPr>
        <w:spacing w:before="240" w:after="120" w:line="276" w:lineRule="auto"/>
        <w:rPr>
          <w:b/>
          <w:i/>
          <w:u w:val="single"/>
          <w:lang w:val="it-IT"/>
        </w:rPr>
      </w:pPr>
      <w:r w:rsidRPr="0014474F">
        <w:rPr>
          <w:i/>
          <w:u w:val="single"/>
          <w:lang w:val="it-IT"/>
        </w:rPr>
        <w:t xml:space="preserve">(Covers: </w:t>
      </w:r>
      <w:r w:rsidR="00FE6E56">
        <w:rPr>
          <w:i/>
          <w:u w:val="single"/>
          <w:lang w:val="it-IT"/>
        </w:rPr>
        <w:t xml:space="preserve">AMs 32 </w:t>
      </w:r>
      <w:r w:rsidR="00FE6E56" w:rsidRPr="00654238">
        <w:rPr>
          <w:b/>
          <w:i/>
          <w:u w:val="single"/>
          <w:lang w:val="it-IT"/>
        </w:rPr>
        <w:t>Delli et al</w:t>
      </w:r>
      <w:r w:rsidR="00FE6E56">
        <w:rPr>
          <w:b/>
          <w:i/>
          <w:u w:val="single"/>
          <w:lang w:val="it-IT"/>
        </w:rPr>
        <w:t xml:space="preserve">, </w:t>
      </w:r>
      <w:r w:rsidRPr="0014474F">
        <w:rPr>
          <w:i/>
          <w:u w:val="single"/>
          <w:lang w:val="it-IT"/>
        </w:rPr>
        <w:t>AM 45</w:t>
      </w:r>
      <w:r w:rsidRPr="000033DC">
        <w:rPr>
          <w:b/>
          <w:i/>
          <w:u w:val="single"/>
          <w:lang w:val="it-IT"/>
        </w:rPr>
        <w:t xml:space="preserve"> Delli, </w:t>
      </w:r>
      <w:r w:rsidRPr="0014474F">
        <w:rPr>
          <w:i/>
          <w:u w:val="single"/>
          <w:lang w:val="it-IT"/>
        </w:rPr>
        <w:t>46</w:t>
      </w:r>
      <w:r w:rsidRPr="000033DC">
        <w:rPr>
          <w:b/>
          <w:i/>
          <w:u w:val="single"/>
          <w:lang w:val="it-IT"/>
        </w:rPr>
        <w:t xml:space="preserve"> Delli, </w:t>
      </w:r>
      <w:r w:rsidRPr="0014474F">
        <w:rPr>
          <w:i/>
          <w:u w:val="single"/>
          <w:lang w:val="it-IT"/>
        </w:rPr>
        <w:t>47</w:t>
      </w:r>
      <w:r w:rsidRPr="000033DC">
        <w:rPr>
          <w:b/>
          <w:i/>
          <w:u w:val="single"/>
          <w:lang w:val="it-IT"/>
        </w:rPr>
        <w:t xml:space="preserve"> Delli, </w:t>
      </w:r>
      <w:r w:rsidRPr="0014474F">
        <w:rPr>
          <w:i/>
          <w:u w:val="single"/>
          <w:lang w:val="it-IT"/>
        </w:rPr>
        <w:t>48</w:t>
      </w:r>
      <w:r w:rsidRPr="000033DC">
        <w:rPr>
          <w:b/>
          <w:i/>
          <w:u w:val="single"/>
          <w:lang w:val="it-IT"/>
        </w:rPr>
        <w:t xml:space="preserve"> Delli</w:t>
      </w:r>
      <w:r>
        <w:rPr>
          <w:b/>
          <w:i/>
          <w:u w:val="single"/>
          <w:lang w:val="it-IT"/>
        </w:rPr>
        <w:t xml:space="preserve">, </w:t>
      </w:r>
      <w:r w:rsidRPr="0014474F">
        <w:rPr>
          <w:i/>
          <w:u w:val="single"/>
          <w:lang w:val="it-IT"/>
        </w:rPr>
        <w:t>49</w:t>
      </w:r>
      <w:r>
        <w:rPr>
          <w:b/>
          <w:i/>
          <w:u w:val="single"/>
          <w:lang w:val="it-IT"/>
        </w:rPr>
        <w:t xml:space="preserve"> Delli</w:t>
      </w:r>
      <w:r w:rsidRPr="000033DC">
        <w:rPr>
          <w:b/>
          <w:i/>
          <w:u w:val="single"/>
          <w:lang w:val="it-IT"/>
        </w:rPr>
        <w:t>)</w:t>
      </w:r>
    </w:p>
    <w:p w14:paraId="0A982CCA" w14:textId="6EA1ADD1" w:rsidR="00946FA6" w:rsidRPr="009B29A6" w:rsidRDefault="0005638D" w:rsidP="00EF2D05">
      <w:pPr>
        <w:spacing w:before="240" w:after="120" w:line="276" w:lineRule="auto"/>
        <w:rPr>
          <w:b/>
          <w:i/>
        </w:rPr>
      </w:pPr>
      <w:r w:rsidRPr="009B29A6">
        <w:rPr>
          <w:b/>
          <w:i/>
        </w:rPr>
        <w:t>7</w:t>
      </w:r>
      <w:r w:rsidR="00761F00">
        <w:rPr>
          <w:b/>
          <w:i/>
        </w:rPr>
        <w:t>b</w:t>
      </w:r>
      <w:r w:rsidRPr="009B29A6">
        <w:rPr>
          <w:b/>
          <w:i/>
        </w:rPr>
        <w:t>.</w:t>
      </w:r>
      <w:r w:rsidR="00312135" w:rsidRPr="009B29A6">
        <w:rPr>
          <w:b/>
          <w:i/>
        </w:rPr>
        <w:t xml:space="preserve"> </w:t>
      </w:r>
      <w:r w:rsidR="00312135" w:rsidRPr="009B29A6">
        <w:rPr>
          <w:b/>
          <w:i/>
        </w:rPr>
        <w:tab/>
        <w:t>Article 57</w:t>
      </w:r>
      <w:r w:rsidR="00946FA6" w:rsidRPr="009B29A6">
        <w:rPr>
          <w:b/>
          <w:i/>
        </w:rPr>
        <w:t xml:space="preserve"> is </w:t>
      </w:r>
      <w:r w:rsidR="00D9043B" w:rsidRPr="009B29A6">
        <w:rPr>
          <w:b/>
          <w:i/>
        </w:rPr>
        <w:t xml:space="preserve">amended </w:t>
      </w:r>
      <w:r w:rsidR="00946FA6" w:rsidRPr="009B29A6">
        <w:rPr>
          <w:b/>
          <w:i/>
        </w:rPr>
        <w:t>as follows</w:t>
      </w:r>
      <w:r w:rsidR="001E3377" w:rsidRPr="009B29A6">
        <w:rPr>
          <w:rStyle w:val="Appelnotedebasdep"/>
          <w:b/>
          <w:i/>
        </w:rPr>
        <w:footnoteReference w:id="8"/>
      </w:r>
      <w:r w:rsidR="00946FA6" w:rsidRPr="009B29A6">
        <w:rPr>
          <w:b/>
          <w:i/>
        </w:rPr>
        <w:t xml:space="preserve">: </w:t>
      </w:r>
    </w:p>
    <w:p w14:paraId="0AFAF0AB" w14:textId="72AC09E9" w:rsidR="00995AEB" w:rsidRPr="009B29A6" w:rsidRDefault="00946FA6" w:rsidP="00EF2D05">
      <w:pPr>
        <w:spacing w:before="240" w:after="120" w:line="276" w:lineRule="auto"/>
        <w:ind w:firstLine="720"/>
        <w:rPr>
          <w:b/>
          <w:i/>
        </w:rPr>
      </w:pPr>
      <w:r w:rsidRPr="009B29A6">
        <w:rPr>
          <w:b/>
          <w:i/>
        </w:rPr>
        <w:t>(a) in</w:t>
      </w:r>
      <w:r w:rsidR="00312135" w:rsidRPr="009B29A6">
        <w:rPr>
          <w:b/>
          <w:i/>
        </w:rPr>
        <w:t xml:space="preserve"> paragraph 8, the first subparagraph is </w:t>
      </w:r>
      <w:r w:rsidR="00F37E44" w:rsidRPr="009B29A6">
        <w:rPr>
          <w:b/>
          <w:i/>
        </w:rPr>
        <w:t>replaced by the following</w:t>
      </w:r>
      <w:r w:rsidR="00312135" w:rsidRPr="009B29A6">
        <w:rPr>
          <w:b/>
          <w:i/>
        </w:rPr>
        <w:t xml:space="preserve">: </w:t>
      </w:r>
    </w:p>
    <w:p w14:paraId="57EF74D6" w14:textId="4D05365D" w:rsidR="00312135" w:rsidRPr="009B29A6" w:rsidRDefault="00312135" w:rsidP="00EF2D05">
      <w:pPr>
        <w:spacing w:before="240" w:after="120" w:line="276" w:lineRule="auto"/>
        <w:ind w:left="720"/>
        <w:rPr>
          <w:b/>
          <w:i/>
        </w:rPr>
      </w:pPr>
      <w:r w:rsidRPr="009B29A6">
        <w:rPr>
          <w:b/>
          <w:i/>
        </w:rPr>
        <w:t>‘8. Member States shall ensure that an investment firm or a market operator operating a trading venue which trades commodity derivatives or derivatives on emission allowances appl</w:t>
      </w:r>
      <w:r w:rsidR="00F37E44" w:rsidRPr="009B29A6">
        <w:rPr>
          <w:b/>
          <w:i/>
        </w:rPr>
        <w:t>ies</w:t>
      </w:r>
      <w:r w:rsidRPr="009B29A6">
        <w:rPr>
          <w:b/>
          <w:i/>
        </w:rPr>
        <w:t xml:space="preserve"> position management controls, including powers for the trading venue to:’;</w:t>
      </w:r>
    </w:p>
    <w:p w14:paraId="18620FBC" w14:textId="0D150F7C" w:rsidR="00946FA6" w:rsidRPr="00D9043B" w:rsidRDefault="00946FA6" w:rsidP="00EF2D05">
      <w:pPr>
        <w:spacing w:before="240" w:after="120" w:line="276" w:lineRule="auto"/>
        <w:ind w:left="720"/>
        <w:rPr>
          <w:b/>
          <w:i/>
        </w:rPr>
      </w:pPr>
      <w:r w:rsidRPr="009B29A6">
        <w:rPr>
          <w:b/>
          <w:i/>
        </w:rPr>
        <w:t>(b) the following paragraph is</w:t>
      </w:r>
      <w:r w:rsidR="00704AD5" w:rsidRPr="009B29A6">
        <w:rPr>
          <w:b/>
          <w:i/>
        </w:rPr>
        <w:t xml:space="preserve"> added</w:t>
      </w:r>
      <w:r w:rsidRPr="009B29A6">
        <w:rPr>
          <w:b/>
          <w:i/>
        </w:rPr>
        <w:t>:</w:t>
      </w:r>
      <w:r w:rsidRPr="00D9043B">
        <w:rPr>
          <w:b/>
          <w:i/>
        </w:rPr>
        <w:t xml:space="preserve"> </w:t>
      </w:r>
    </w:p>
    <w:p w14:paraId="5A5A0E14" w14:textId="10EEC834" w:rsidR="00C94EEE" w:rsidRDefault="00D9043B" w:rsidP="00EF2D05">
      <w:pPr>
        <w:spacing w:before="240" w:after="120" w:line="276" w:lineRule="auto"/>
        <w:ind w:left="720"/>
        <w:rPr>
          <w:b/>
          <w:i/>
        </w:rPr>
      </w:pPr>
      <w:r w:rsidRPr="00D9043B">
        <w:rPr>
          <w:b/>
          <w:i/>
        </w:rPr>
        <w:t>‘</w:t>
      </w:r>
      <w:r w:rsidR="00946FA6" w:rsidRPr="00D9043B">
        <w:rPr>
          <w:b/>
          <w:i/>
        </w:rPr>
        <w:t>15. By 31 December 2025, ESMA shall submit to the Commission a report with a comprehensive assessment of the position limit and position management controls regimes. The report shall asses</w:t>
      </w:r>
      <w:ins w:id="28" w:author="BERTONCELLO Nicolo" w:date="2023-02-20T13:11:00Z">
        <w:r w:rsidR="00C94EEE" w:rsidRPr="009140EB">
          <w:rPr>
            <w:b/>
            <w:i/>
            <w:highlight w:val="yellow"/>
          </w:rPr>
          <w:t>s:</w:t>
        </w:r>
      </w:ins>
      <w:r w:rsidR="00C94EEE">
        <w:rPr>
          <w:b/>
          <w:i/>
        </w:rPr>
        <w:t xml:space="preserve"> </w:t>
      </w:r>
    </w:p>
    <w:p w14:paraId="211740CF" w14:textId="77777777" w:rsidR="00C94EEE" w:rsidRDefault="00C94EEE" w:rsidP="00EF2D05">
      <w:pPr>
        <w:spacing w:before="240" w:after="120" w:line="276" w:lineRule="auto"/>
        <w:ind w:left="720"/>
        <w:rPr>
          <w:ins w:id="29" w:author="BERTONCELLO Nicolo" w:date="2023-02-20T13:12:00Z"/>
          <w:b/>
          <w:i/>
        </w:rPr>
      </w:pPr>
      <w:ins w:id="30" w:author="BERTONCELLO Nicolo" w:date="2023-02-20T13:12:00Z">
        <w:r w:rsidRPr="009140EB">
          <w:rPr>
            <w:b/>
            <w:i/>
            <w:highlight w:val="yellow"/>
          </w:rPr>
          <w:t>(a)</w:t>
        </w:r>
      </w:ins>
      <w:del w:id="31" w:author="BERTONCELLO Nicolo" w:date="2023-02-20T13:10:00Z">
        <w:r w:rsidR="00946FA6" w:rsidRPr="00D9043B" w:rsidDel="00C94EEE">
          <w:rPr>
            <w:b/>
            <w:i/>
          </w:rPr>
          <w:delText xml:space="preserve"> </w:delText>
        </w:r>
      </w:del>
      <w:r w:rsidR="00946FA6" w:rsidRPr="00D9043B">
        <w:rPr>
          <w:b/>
          <w:i/>
        </w:rPr>
        <w:t xml:space="preserve">the effectiveness of the position limit and position management controls regimes to achieve the objectives mentioned </w:t>
      </w:r>
      <w:r w:rsidR="00946FA6" w:rsidRPr="000946E5">
        <w:rPr>
          <w:b/>
          <w:i/>
        </w:rPr>
        <w:t xml:space="preserve">in </w:t>
      </w:r>
      <w:r w:rsidR="004F4B73" w:rsidRPr="000946E5">
        <w:rPr>
          <w:b/>
          <w:i/>
        </w:rPr>
        <w:t xml:space="preserve">the first </w:t>
      </w:r>
      <w:r w:rsidR="00946FA6" w:rsidRPr="000946E5">
        <w:rPr>
          <w:b/>
          <w:i/>
        </w:rPr>
        <w:t xml:space="preserve">subparagraph of </w:t>
      </w:r>
      <w:r w:rsidR="00704AD5" w:rsidRPr="000946E5">
        <w:rPr>
          <w:b/>
          <w:i/>
        </w:rPr>
        <w:t>p</w:t>
      </w:r>
      <w:r w:rsidR="00946FA6" w:rsidRPr="000946E5">
        <w:rPr>
          <w:b/>
          <w:i/>
        </w:rPr>
        <w:t>aragraph 1 of this Article</w:t>
      </w:r>
      <w:del w:id="32" w:author="BERTONCELLO Nicolo" w:date="2023-02-20T13:12:00Z">
        <w:r w:rsidR="00EA33A5" w:rsidRPr="009140EB" w:rsidDel="00C94EEE">
          <w:rPr>
            <w:b/>
            <w:i/>
            <w:highlight w:val="yellow"/>
          </w:rPr>
          <w:delText xml:space="preserve">, </w:delText>
        </w:r>
      </w:del>
      <w:ins w:id="33" w:author="BERTONCELLO Nicolo" w:date="2023-02-20T13:12:00Z">
        <w:r w:rsidRPr="009140EB">
          <w:rPr>
            <w:b/>
            <w:i/>
            <w:highlight w:val="yellow"/>
          </w:rPr>
          <w:t>;</w:t>
        </w:r>
      </w:ins>
    </w:p>
    <w:p w14:paraId="6ECB20C7" w14:textId="77777777" w:rsidR="00C94EEE" w:rsidRDefault="00C94EEE" w:rsidP="00EF2D05">
      <w:pPr>
        <w:spacing w:before="240" w:after="120" w:line="276" w:lineRule="auto"/>
        <w:ind w:left="720"/>
        <w:rPr>
          <w:ins w:id="34" w:author="BERTONCELLO Nicolo" w:date="2023-02-20T13:13:00Z"/>
          <w:b/>
          <w:i/>
        </w:rPr>
      </w:pPr>
      <w:ins w:id="35" w:author="BERTONCELLO Nicolo" w:date="2023-02-20T13:12:00Z">
        <w:r w:rsidRPr="009140EB">
          <w:rPr>
            <w:b/>
            <w:i/>
            <w:highlight w:val="yellow"/>
          </w:rPr>
          <w:t>(b)</w:t>
        </w:r>
      </w:ins>
      <w:del w:id="36" w:author="BERTONCELLO Nicolo" w:date="2023-02-20T13:12:00Z">
        <w:r w:rsidR="00931E2B" w:rsidRPr="009140EB" w:rsidDel="00C94EEE">
          <w:rPr>
            <w:b/>
            <w:i/>
            <w:highlight w:val="yellow"/>
          </w:rPr>
          <w:delText>shall assess</w:delText>
        </w:r>
      </w:del>
      <w:r w:rsidR="00931E2B" w:rsidRPr="000946E5">
        <w:rPr>
          <w:b/>
          <w:i/>
        </w:rPr>
        <w:t xml:space="preserve"> what</w:t>
      </w:r>
      <w:r w:rsidR="00931E2B" w:rsidRPr="00D9043B">
        <w:rPr>
          <w:b/>
          <w:i/>
        </w:rPr>
        <w:t xml:space="preserve"> constitutes a critical or significant position</w:t>
      </w:r>
      <w:del w:id="37" w:author="BERTONCELLO Nicolo" w:date="2023-02-20T13:13:00Z">
        <w:r w:rsidR="00931E2B" w:rsidRPr="00D9043B" w:rsidDel="00C94EEE">
          <w:rPr>
            <w:b/>
            <w:i/>
          </w:rPr>
          <w:delText>,</w:delText>
        </w:r>
      </w:del>
      <w:ins w:id="38" w:author="BERTONCELLO Nicolo" w:date="2023-02-20T13:13:00Z">
        <w:r>
          <w:rPr>
            <w:b/>
            <w:i/>
          </w:rPr>
          <w:t>;</w:t>
        </w:r>
      </w:ins>
      <w:r w:rsidR="00931E2B" w:rsidRPr="00D9043B">
        <w:rPr>
          <w:b/>
          <w:i/>
        </w:rPr>
        <w:t xml:space="preserve"> </w:t>
      </w:r>
      <w:r w:rsidR="00EA33A5" w:rsidRPr="00D9043B">
        <w:rPr>
          <w:b/>
          <w:i/>
        </w:rPr>
        <w:t xml:space="preserve">and </w:t>
      </w:r>
    </w:p>
    <w:p w14:paraId="09F4902F" w14:textId="77777777" w:rsidR="00C94EEE" w:rsidRDefault="00C94EEE" w:rsidP="00EF2D05">
      <w:pPr>
        <w:spacing w:before="240" w:after="120" w:line="276" w:lineRule="auto"/>
        <w:ind w:left="720"/>
        <w:rPr>
          <w:ins w:id="39" w:author="BERTONCELLO Nicolo" w:date="2023-02-20T13:13:00Z"/>
          <w:b/>
          <w:i/>
        </w:rPr>
      </w:pPr>
      <w:ins w:id="40" w:author="BERTONCELLO Nicolo" w:date="2023-02-20T13:13:00Z">
        <w:r w:rsidRPr="009140EB">
          <w:rPr>
            <w:b/>
            <w:i/>
            <w:highlight w:val="yellow"/>
          </w:rPr>
          <w:t xml:space="preserve">(c) the appropriateness of the limitation of the scope of position limits to agricultural commodity derivatives and critical or significant commodity derivatives that are traded on trading venues, and to economically equivalent OTC contracts, as set out in Article 57 of this Directive. </w:t>
        </w:r>
      </w:ins>
      <w:del w:id="41" w:author="BERTONCELLO Nicolo" w:date="2023-02-20T13:13:00Z">
        <w:r w:rsidR="00EA33A5" w:rsidRPr="009140EB" w:rsidDel="00C94EEE">
          <w:rPr>
            <w:b/>
            <w:i/>
            <w:highlight w:val="yellow"/>
          </w:rPr>
          <w:delText xml:space="preserve">shall include an assessment of the changes introduced by </w:delText>
        </w:r>
        <w:r w:rsidR="00C174FB" w:rsidRPr="009140EB" w:rsidDel="00C94EEE">
          <w:rPr>
            <w:b/>
            <w:i/>
            <w:highlight w:val="yellow"/>
          </w:rPr>
          <w:delText>Directive (EU) No 338/2021</w:delText>
        </w:r>
        <w:r w:rsidR="00946FA6" w:rsidRPr="009140EB" w:rsidDel="00C94EEE">
          <w:rPr>
            <w:b/>
            <w:i/>
            <w:highlight w:val="yellow"/>
          </w:rPr>
          <w:delText>.</w:delText>
        </w:r>
        <w:r w:rsidR="00946FA6" w:rsidRPr="00D9043B" w:rsidDel="00C94EEE">
          <w:rPr>
            <w:b/>
            <w:i/>
          </w:rPr>
          <w:delText xml:space="preserve"> </w:delText>
        </w:r>
      </w:del>
    </w:p>
    <w:p w14:paraId="0502588C" w14:textId="0B670341" w:rsidR="00946FA6" w:rsidRPr="00D9043B" w:rsidRDefault="00946FA6" w:rsidP="00EF2D05">
      <w:pPr>
        <w:spacing w:before="240" w:after="120" w:line="276" w:lineRule="auto"/>
        <w:ind w:left="720"/>
        <w:rPr>
          <w:b/>
          <w:i/>
        </w:rPr>
      </w:pPr>
      <w:r w:rsidRPr="00D9043B">
        <w:rPr>
          <w:b/>
          <w:i/>
        </w:rPr>
        <w:t>The report shall notably rely on the data provided competent authorities to ESMA in accordance with paragraphs 5 and 10 of this Article.</w:t>
      </w:r>
    </w:p>
    <w:p w14:paraId="460B9DA5" w14:textId="7B9C6EB5" w:rsidR="0005638D" w:rsidRPr="00D9043B" w:rsidRDefault="00946FA6" w:rsidP="00EF2D05">
      <w:pPr>
        <w:spacing w:before="240" w:after="120" w:line="276" w:lineRule="auto"/>
        <w:ind w:left="720"/>
        <w:rPr>
          <w:b/>
          <w:i/>
        </w:rPr>
      </w:pPr>
      <w:r w:rsidRPr="00D9043B">
        <w:rPr>
          <w:b/>
          <w:i/>
        </w:rPr>
        <w:t>Based on the report produced by ESMA and an impact assessment, the Commission shall, if appropriate, submit to the European Parliament and the Council a legislative proposal</w:t>
      </w:r>
      <w:r w:rsidR="00706E09" w:rsidRPr="00D9043B">
        <w:rPr>
          <w:b/>
          <w:i/>
        </w:rPr>
        <w:t xml:space="preserve"> </w:t>
      </w:r>
      <w:r w:rsidR="00706E09" w:rsidRPr="000946E5">
        <w:rPr>
          <w:b/>
          <w:i/>
        </w:rPr>
        <w:t>concern</w:t>
      </w:r>
      <w:r w:rsidR="00566822" w:rsidRPr="000946E5">
        <w:rPr>
          <w:b/>
          <w:i/>
        </w:rPr>
        <w:t>ing</w:t>
      </w:r>
      <w:r w:rsidR="00706E09" w:rsidRPr="000946E5">
        <w:rPr>
          <w:b/>
          <w:i/>
        </w:rPr>
        <w:t xml:space="preserve"> targeted changes on position limit and position management controls regimes.</w:t>
      </w:r>
      <w:r w:rsidR="00704AD5" w:rsidRPr="000946E5">
        <w:rPr>
          <w:b/>
          <w:i/>
        </w:rPr>
        <w:t>’;</w:t>
      </w:r>
    </w:p>
    <w:p w14:paraId="46AB91EA" w14:textId="5F86D18A" w:rsidR="0005638D" w:rsidRPr="000946E5" w:rsidRDefault="00761F00" w:rsidP="00EF2D05">
      <w:pPr>
        <w:spacing w:before="240" w:after="120" w:line="276" w:lineRule="auto"/>
        <w:rPr>
          <w:b/>
          <w:i/>
        </w:rPr>
      </w:pPr>
      <w:r>
        <w:rPr>
          <w:b/>
          <w:i/>
        </w:rPr>
        <w:t>7c</w:t>
      </w:r>
      <w:r w:rsidR="0005638D" w:rsidRPr="000946E5">
        <w:rPr>
          <w:b/>
          <w:i/>
        </w:rPr>
        <w:t>.</w:t>
      </w:r>
      <w:r w:rsidR="0005638D" w:rsidRPr="000946E5">
        <w:rPr>
          <w:b/>
          <w:i/>
        </w:rPr>
        <w:tab/>
        <w:t>in Article 58, paragraph 1 is amended as follows</w:t>
      </w:r>
      <w:r w:rsidR="001E3377" w:rsidRPr="000946E5">
        <w:rPr>
          <w:rStyle w:val="Appelnotedebasdep"/>
          <w:b/>
          <w:i/>
        </w:rPr>
        <w:footnoteReference w:id="9"/>
      </w:r>
      <w:r w:rsidR="0005638D" w:rsidRPr="000946E5">
        <w:rPr>
          <w:b/>
          <w:i/>
        </w:rPr>
        <w:t>:</w:t>
      </w:r>
    </w:p>
    <w:p w14:paraId="308BBB1E" w14:textId="2EDCBA2B" w:rsidR="001C4364" w:rsidRDefault="001C4364" w:rsidP="00EF2D05">
      <w:pPr>
        <w:spacing w:before="240" w:after="120" w:line="276" w:lineRule="auto"/>
        <w:ind w:left="720"/>
        <w:rPr>
          <w:b/>
          <w:i/>
        </w:rPr>
      </w:pPr>
      <w:r w:rsidRPr="000946E5">
        <w:rPr>
          <w:b/>
          <w:i/>
        </w:rPr>
        <w:t>(a)</w:t>
      </w:r>
      <w:r w:rsidRPr="000946E5">
        <w:rPr>
          <w:b/>
          <w:i/>
        </w:rPr>
        <w:tab/>
        <w:t xml:space="preserve">in the first subparagraph, point (a) is replaced </w:t>
      </w:r>
      <w:r w:rsidR="004B3FFE" w:rsidRPr="000946E5">
        <w:rPr>
          <w:b/>
          <w:i/>
        </w:rPr>
        <w:t>by</w:t>
      </w:r>
      <w:r w:rsidRPr="000946E5">
        <w:rPr>
          <w:b/>
          <w:i/>
        </w:rPr>
        <w:t xml:space="preserve"> the following:</w:t>
      </w:r>
    </w:p>
    <w:p w14:paraId="3F09A915" w14:textId="3F378B8A" w:rsidR="00931E2B" w:rsidRPr="00D9043B" w:rsidRDefault="0005638D" w:rsidP="00EF2D05">
      <w:pPr>
        <w:spacing w:before="240" w:after="120" w:line="276" w:lineRule="auto"/>
        <w:ind w:left="720"/>
        <w:rPr>
          <w:b/>
          <w:i/>
        </w:rPr>
      </w:pPr>
      <w:r w:rsidRPr="00D9043B">
        <w:rPr>
          <w:b/>
          <w:i/>
        </w:rPr>
        <w:t>‘(a) make public two weekly reports, of which one excluding options, with the aggregate positions held by the different categories of persons for the different commodity derivatives or emission allowances or derivatives thereof traded on their trading venue, specifying</w:t>
      </w:r>
      <w:r w:rsidR="00EA33A5" w:rsidRPr="00D9043B">
        <w:rPr>
          <w:b/>
          <w:i/>
        </w:rPr>
        <w:t xml:space="preserve"> </w:t>
      </w:r>
      <w:r w:rsidRPr="00D9043B">
        <w:rPr>
          <w:b/>
          <w:i/>
        </w:rPr>
        <w:t>the number of long and short positions by such categories</w:t>
      </w:r>
      <w:r w:rsidR="00EA33A5" w:rsidRPr="00D9043B">
        <w:rPr>
          <w:b/>
          <w:i/>
        </w:rPr>
        <w:t xml:space="preserve">, </w:t>
      </w:r>
      <w:r w:rsidRPr="00D9043B">
        <w:rPr>
          <w:b/>
          <w:i/>
        </w:rPr>
        <w:t>changes thereto since the previous report</w:t>
      </w:r>
      <w:r w:rsidR="00EA33A5" w:rsidRPr="00D9043B">
        <w:rPr>
          <w:b/>
          <w:i/>
        </w:rPr>
        <w:t xml:space="preserve">, </w:t>
      </w:r>
      <w:r w:rsidRPr="00D9043B">
        <w:rPr>
          <w:b/>
          <w:i/>
        </w:rPr>
        <w:t>the percentage of the total open interest represented by each category</w:t>
      </w:r>
      <w:r w:rsidR="00EA33A5" w:rsidRPr="00D9043B">
        <w:rPr>
          <w:b/>
          <w:i/>
        </w:rPr>
        <w:t xml:space="preserve">, the total trading volume per day, expressed as the number of derivatives contracts bought or sold in a given trading day, for each category, </w:t>
      </w:r>
      <w:r w:rsidRPr="00D9043B">
        <w:rPr>
          <w:b/>
          <w:i/>
        </w:rPr>
        <w:t xml:space="preserve">and the number of persons holding a position in each category in accordance with </w:t>
      </w:r>
      <w:r w:rsidRPr="000946E5">
        <w:rPr>
          <w:b/>
          <w:i/>
        </w:rPr>
        <w:t>paragraph 4</w:t>
      </w:r>
      <w:r w:rsidR="005B7433" w:rsidRPr="000946E5">
        <w:rPr>
          <w:b/>
          <w:i/>
        </w:rPr>
        <w:t>;</w:t>
      </w:r>
      <w:r w:rsidR="001C4364" w:rsidRPr="000946E5">
        <w:rPr>
          <w:b/>
          <w:i/>
        </w:rPr>
        <w:t>’;</w:t>
      </w:r>
    </w:p>
    <w:p w14:paraId="12355C55" w14:textId="10168846" w:rsidR="001C4364" w:rsidRPr="000946E5" w:rsidRDefault="001C4364" w:rsidP="00EF2D05">
      <w:pPr>
        <w:spacing w:before="240" w:after="120" w:line="276" w:lineRule="auto"/>
        <w:ind w:left="720"/>
        <w:rPr>
          <w:b/>
          <w:i/>
        </w:rPr>
      </w:pPr>
      <w:r w:rsidRPr="000946E5">
        <w:rPr>
          <w:b/>
          <w:i/>
        </w:rPr>
        <w:t>(b)</w:t>
      </w:r>
      <w:r w:rsidRPr="000946E5">
        <w:rPr>
          <w:b/>
          <w:i/>
        </w:rPr>
        <w:tab/>
        <w:t>the following subparagraph is inserted after the first subparagraph:</w:t>
      </w:r>
    </w:p>
    <w:p w14:paraId="70A853C2" w14:textId="0FDA6AAB" w:rsidR="0005638D" w:rsidRDefault="00931E2B" w:rsidP="00EF2D05">
      <w:pPr>
        <w:spacing w:before="240" w:after="120" w:line="276" w:lineRule="auto"/>
        <w:ind w:left="720"/>
        <w:rPr>
          <w:b/>
          <w:i/>
        </w:rPr>
      </w:pPr>
      <w:r w:rsidRPr="000946E5">
        <w:rPr>
          <w:b/>
          <w:i/>
        </w:rPr>
        <w:t xml:space="preserve">Member States shall ensure that an investment firm or a market operator operating a trading venue which trades commodity derivatives or emission allowances or derivatives </w:t>
      </w:r>
      <w:r w:rsidR="0005638D" w:rsidRPr="000946E5">
        <w:rPr>
          <w:b/>
          <w:i/>
        </w:rPr>
        <w:t>communicate</w:t>
      </w:r>
      <w:r w:rsidR="00566822" w:rsidRPr="000946E5">
        <w:rPr>
          <w:b/>
          <w:i/>
        </w:rPr>
        <w:t>s</w:t>
      </w:r>
      <w:r w:rsidR="0005638D" w:rsidRPr="000946E5">
        <w:rPr>
          <w:b/>
          <w:i/>
        </w:rPr>
        <w:t xml:space="preserve"> th</w:t>
      </w:r>
      <w:r w:rsidR="001C4364" w:rsidRPr="000946E5">
        <w:rPr>
          <w:b/>
          <w:i/>
        </w:rPr>
        <w:t>e</w:t>
      </w:r>
      <w:r w:rsidR="0005638D" w:rsidRPr="000946E5">
        <w:rPr>
          <w:b/>
          <w:i/>
        </w:rPr>
        <w:t xml:space="preserve"> report to </w:t>
      </w:r>
      <w:r w:rsidR="001C4364" w:rsidRPr="000946E5">
        <w:rPr>
          <w:b/>
          <w:i/>
        </w:rPr>
        <w:t xml:space="preserve">in point (a) of the first subparagraph </w:t>
      </w:r>
      <w:r w:rsidR="0005638D" w:rsidRPr="000946E5">
        <w:rPr>
          <w:b/>
          <w:i/>
        </w:rPr>
        <w:t>the competent authority and to ESMA</w:t>
      </w:r>
      <w:r w:rsidRPr="000946E5">
        <w:rPr>
          <w:b/>
          <w:i/>
        </w:rPr>
        <w:t xml:space="preserve">. </w:t>
      </w:r>
      <w:r w:rsidR="0005638D" w:rsidRPr="000946E5">
        <w:rPr>
          <w:b/>
          <w:i/>
        </w:rPr>
        <w:t>ESMA shall proceed to a centralised publication of the information included in those reports</w:t>
      </w:r>
      <w:r w:rsidR="006E26BF" w:rsidRPr="000946E5">
        <w:rPr>
          <w:b/>
          <w:i/>
        </w:rPr>
        <w:t>.</w:t>
      </w:r>
      <w:r w:rsidR="0005638D" w:rsidRPr="000946E5">
        <w:rPr>
          <w:b/>
          <w:i/>
        </w:rPr>
        <w:t>’;</w:t>
      </w:r>
    </w:p>
    <w:p w14:paraId="0D656B46" w14:textId="2BE24530" w:rsidR="008765BE" w:rsidRDefault="008765BE" w:rsidP="00EF2D05">
      <w:pPr>
        <w:spacing w:before="240" w:after="120" w:line="276" w:lineRule="auto"/>
      </w:pPr>
    </w:p>
    <w:p w14:paraId="22850580" w14:textId="4CFC368C" w:rsidR="00F30026" w:rsidRPr="001E3377" w:rsidRDefault="00F30026" w:rsidP="00EF2D05">
      <w:pPr>
        <w:pStyle w:val="Titre1"/>
        <w:spacing w:after="120" w:line="276" w:lineRule="auto"/>
        <w:rPr>
          <w:color w:val="C00000"/>
          <w:u w:val="single"/>
        </w:rPr>
      </w:pPr>
      <w:bookmarkStart w:id="42" w:name="_Toc127808945"/>
      <w:r w:rsidRPr="009140EB">
        <w:rPr>
          <w:color w:val="C00000"/>
          <w:highlight w:val="yellow"/>
          <w:u w:val="single"/>
        </w:rPr>
        <w:t xml:space="preserve">Compromise </w:t>
      </w:r>
      <w:r w:rsidR="00D27B9E" w:rsidRPr="009140EB">
        <w:rPr>
          <w:color w:val="C00000"/>
          <w:highlight w:val="yellow"/>
          <w:u w:val="single"/>
        </w:rPr>
        <w:t>Q</w:t>
      </w:r>
      <w:r w:rsidRPr="009140EB">
        <w:rPr>
          <w:color w:val="C00000"/>
          <w:highlight w:val="yellow"/>
          <w:u w:val="single"/>
        </w:rPr>
        <w:t xml:space="preserve"> - </w:t>
      </w:r>
      <w:commentRangeStart w:id="43"/>
      <w:r w:rsidRPr="009140EB">
        <w:rPr>
          <w:color w:val="C00000"/>
          <w:highlight w:val="yellow"/>
          <w:u w:val="single"/>
        </w:rPr>
        <w:t>Recitals</w:t>
      </w:r>
      <w:r w:rsidRPr="001E3377">
        <w:rPr>
          <w:color w:val="C00000"/>
          <w:u w:val="single"/>
        </w:rPr>
        <w:t xml:space="preserve"> </w:t>
      </w:r>
      <w:commentRangeEnd w:id="43"/>
      <w:r w:rsidR="009140EB">
        <w:rPr>
          <w:rStyle w:val="Marquedecommentaire"/>
          <w:rFonts w:ascii="Times New Roman" w:eastAsiaTheme="minorHAnsi" w:hAnsi="Times New Roman" w:cs="Times New Roman"/>
          <w:b w:val="0"/>
          <w:bCs w:val="0"/>
          <w:kern w:val="0"/>
        </w:rPr>
        <w:commentReference w:id="43"/>
      </w:r>
      <w:bookmarkEnd w:id="42"/>
    </w:p>
    <w:p w14:paraId="4BB458C6" w14:textId="57EFF907" w:rsidR="00991E4D" w:rsidRDefault="00991E4D" w:rsidP="00EF2D05">
      <w:pPr>
        <w:spacing w:before="240" w:after="120" w:line="276" w:lineRule="auto"/>
        <w:rPr>
          <w:b/>
          <w:i/>
          <w:u w:val="single"/>
        </w:rPr>
      </w:pPr>
      <w:r w:rsidRPr="001E3377">
        <w:rPr>
          <w:i/>
          <w:u w:val="single"/>
        </w:rPr>
        <w:t xml:space="preserve">(Covers: AM 1- 3 </w:t>
      </w:r>
      <w:r w:rsidRPr="001E3377">
        <w:rPr>
          <w:b/>
          <w:i/>
          <w:u w:val="single"/>
        </w:rPr>
        <w:t>Hübner</w:t>
      </w:r>
      <w:r w:rsidRPr="001E3377">
        <w:rPr>
          <w:i/>
          <w:u w:val="single"/>
        </w:rPr>
        <w:t xml:space="preserve">; AM 18 - 20 </w:t>
      </w:r>
      <w:r w:rsidRPr="001E3377">
        <w:rPr>
          <w:b/>
          <w:i/>
          <w:u w:val="single"/>
        </w:rPr>
        <w:t>Gusmao</w:t>
      </w:r>
      <w:r w:rsidRPr="001E3377">
        <w:rPr>
          <w:i/>
          <w:u w:val="single"/>
        </w:rPr>
        <w:t xml:space="preserve">; AM 21 </w:t>
      </w:r>
      <w:r w:rsidRPr="001E3377">
        <w:rPr>
          <w:b/>
          <w:i/>
          <w:u w:val="single"/>
        </w:rPr>
        <w:t>Delli et al</w:t>
      </w:r>
      <w:r w:rsidRPr="001E3377">
        <w:rPr>
          <w:i/>
          <w:u w:val="single"/>
        </w:rPr>
        <w:t xml:space="preserve">.; AM 22 </w:t>
      </w:r>
      <w:r w:rsidRPr="001E3377">
        <w:rPr>
          <w:b/>
          <w:i/>
          <w:u w:val="single"/>
        </w:rPr>
        <w:t>Zanni et al.;</w:t>
      </w:r>
      <w:r w:rsidRPr="001E3377">
        <w:rPr>
          <w:i/>
          <w:u w:val="single"/>
        </w:rPr>
        <w:t xml:space="preserve"> AM 23 </w:t>
      </w:r>
      <w:r w:rsidRPr="001E3377">
        <w:rPr>
          <w:b/>
          <w:i/>
          <w:u w:val="single"/>
        </w:rPr>
        <w:t>Tang et al</w:t>
      </w:r>
      <w:r w:rsidRPr="001E3377">
        <w:rPr>
          <w:i/>
          <w:u w:val="single"/>
        </w:rPr>
        <w:t xml:space="preserve">.; AM 24 </w:t>
      </w:r>
      <w:r w:rsidRPr="001E3377">
        <w:rPr>
          <w:b/>
          <w:i/>
          <w:u w:val="single"/>
        </w:rPr>
        <w:t>Beer et al</w:t>
      </w:r>
      <w:r w:rsidRPr="001E3377">
        <w:rPr>
          <w:i/>
          <w:u w:val="single"/>
        </w:rPr>
        <w:t xml:space="preserve">.; AM 25 </w:t>
      </w:r>
      <w:r w:rsidRPr="001E3377">
        <w:rPr>
          <w:b/>
          <w:i/>
          <w:u w:val="single"/>
        </w:rPr>
        <w:t>Delli et al</w:t>
      </w:r>
      <w:r w:rsidRPr="001E3377">
        <w:rPr>
          <w:i/>
          <w:u w:val="single"/>
        </w:rPr>
        <w:t xml:space="preserve">.; AM 26 </w:t>
      </w:r>
      <w:r w:rsidRPr="001E3377">
        <w:rPr>
          <w:b/>
          <w:i/>
          <w:u w:val="single"/>
        </w:rPr>
        <w:t>Lalucq</w:t>
      </w:r>
      <w:r w:rsidRPr="001E3377">
        <w:rPr>
          <w:i/>
          <w:u w:val="single"/>
        </w:rPr>
        <w:t xml:space="preserve">; AM 27 </w:t>
      </w:r>
      <w:r w:rsidRPr="001E3377">
        <w:rPr>
          <w:b/>
          <w:i/>
          <w:u w:val="single"/>
        </w:rPr>
        <w:t>Delli et al.)</w:t>
      </w:r>
    </w:p>
    <w:p w14:paraId="435260FF" w14:textId="77777777" w:rsidR="00593B85" w:rsidRPr="00457406" w:rsidRDefault="00593B85" w:rsidP="00EF2D05">
      <w:pPr>
        <w:pStyle w:val="ManualConsidrant"/>
        <w:spacing w:before="240" w:line="276" w:lineRule="auto"/>
        <w:rPr>
          <w:noProof/>
        </w:rPr>
      </w:pPr>
      <w:r w:rsidRPr="008F47E4">
        <w:t>(1)</w:t>
      </w:r>
      <w:r w:rsidRPr="008F47E4">
        <w:tab/>
      </w:r>
      <w:r w:rsidRPr="00457406">
        <w:rPr>
          <w:noProof/>
        </w:rPr>
        <w:t xml:space="preserve">In its 2020 </w:t>
      </w:r>
      <w:r w:rsidRPr="00457406">
        <w:rPr>
          <w:bCs/>
          <w:noProof/>
        </w:rPr>
        <w:t>CMU Action Plan</w:t>
      </w:r>
      <w:r w:rsidRPr="00457406">
        <w:rPr>
          <w:rStyle w:val="Appelnotedebasdep"/>
          <w:noProof/>
        </w:rPr>
        <w:footnoteReference w:id="10"/>
      </w:r>
      <w:r w:rsidRPr="00457406">
        <w:rPr>
          <w:bCs/>
          <w:noProof/>
        </w:rPr>
        <w:t>,</w:t>
      </w:r>
      <w:r w:rsidRPr="00457406">
        <w:rPr>
          <w:noProof/>
        </w:rPr>
        <w:t xml:space="preserve"> the Commission announced its intention to table a legislative proposal to create a centralised data base which was meant to provide a comprehensive view on prices and volume of equity and equity-like financial instruments traded throughout the Union across a multitude of trading venues (‘consolidated tape’). On 2 December 2020, in its conclusion on the Commission’s CMU Action Plan</w:t>
      </w:r>
      <w:r w:rsidRPr="00457406">
        <w:rPr>
          <w:rStyle w:val="Appelnotedebasdep"/>
          <w:noProof/>
        </w:rPr>
        <w:footnoteReference w:id="11"/>
      </w:r>
      <w:r w:rsidRPr="00457406">
        <w:rPr>
          <w:noProof/>
        </w:rPr>
        <w:t>, the Council encouraged the Commission to stimulate more investment activity inside the Union by enhancing data availability and transparency by further assessing how to tackle the obstacles to establishing a consolidated tape in the Union.</w:t>
      </w:r>
    </w:p>
    <w:p w14:paraId="4A5FF98B" w14:textId="77777777" w:rsidR="00593B85" w:rsidRPr="00D53FFC" w:rsidRDefault="00593B85" w:rsidP="00EF2D05">
      <w:pPr>
        <w:pStyle w:val="ManualConsidrant"/>
        <w:spacing w:before="240" w:line="276" w:lineRule="auto"/>
        <w:rPr>
          <w:noProof/>
        </w:rPr>
      </w:pPr>
      <w:r w:rsidRPr="008F47E4">
        <w:t>(2)</w:t>
      </w:r>
      <w:r w:rsidRPr="008F47E4">
        <w:tab/>
      </w:r>
      <w:r w:rsidRPr="00457406">
        <w:rPr>
          <w:noProof/>
        </w:rPr>
        <w:t xml:space="preserve">In its roadmap on </w:t>
      </w:r>
      <w:r w:rsidRPr="00457406">
        <w:rPr>
          <w:bCs/>
          <w:noProof/>
        </w:rPr>
        <w:t>‘The European economic and financial system: fostering openness, strength and resilience</w:t>
      </w:r>
      <w:r w:rsidRPr="00457406">
        <w:rPr>
          <w:noProof/>
        </w:rPr>
        <w:t>’ of 19 January 2021</w:t>
      </w:r>
      <w:r w:rsidRPr="00457406">
        <w:rPr>
          <w:rStyle w:val="Appelnotedebasdep"/>
          <w:noProof/>
        </w:rPr>
        <w:footnoteReference w:id="12"/>
      </w:r>
      <w:r w:rsidRPr="00457406">
        <w:rPr>
          <w:noProof/>
        </w:rPr>
        <w:t xml:space="preserve">, the Commission confirmed its intention to improve, simplify and further harmonise capital markets’ transparency, as part of the review </w:t>
      </w:r>
      <w:r>
        <w:rPr>
          <w:noProof/>
        </w:rPr>
        <w:t xml:space="preserve">of </w:t>
      </w:r>
      <w:r w:rsidRPr="00457406">
        <w:rPr>
          <w:noProof/>
        </w:rPr>
        <w:t>Directive 2014/65/EU</w:t>
      </w:r>
      <w:r>
        <w:rPr>
          <w:noProof/>
        </w:rPr>
        <w:t xml:space="preserve"> of the European Parliament and of the Council</w:t>
      </w:r>
      <w:r w:rsidRPr="00457406">
        <w:rPr>
          <w:rStyle w:val="Appelnotedebasdep"/>
          <w:noProof/>
        </w:rPr>
        <w:footnoteReference w:id="13"/>
      </w:r>
      <w:r w:rsidRPr="00457406">
        <w:rPr>
          <w:noProof/>
        </w:rPr>
        <w:t xml:space="preserve"> and </w:t>
      </w:r>
      <w:r>
        <w:rPr>
          <w:noProof/>
        </w:rPr>
        <w:t xml:space="preserve">of </w:t>
      </w:r>
      <w:r w:rsidRPr="00457406">
        <w:rPr>
          <w:noProof/>
        </w:rPr>
        <w:t>Regulation (EU) No 600/2014</w:t>
      </w:r>
      <w:r>
        <w:rPr>
          <w:noProof/>
        </w:rPr>
        <w:t xml:space="preserve"> the European Parliament and of the Council</w:t>
      </w:r>
      <w:r w:rsidRPr="00457406">
        <w:rPr>
          <w:rStyle w:val="Appelnotedebasdep"/>
          <w:noProof/>
        </w:rPr>
        <w:footnoteReference w:id="14"/>
      </w:r>
      <w:r w:rsidRPr="00457406">
        <w:rPr>
          <w:noProof/>
        </w:rPr>
        <w:t xml:space="preserve">. As part of efforts to strengthen the international role of the Euro, </w:t>
      </w:r>
      <w:r w:rsidRPr="00D53FFC">
        <w:rPr>
          <w:noProof/>
        </w:rPr>
        <w:t xml:space="preserve">the Commission also announced that such reform would include the design and implementation of a consolidated tape, in particular for corporate bond issuances to increase the liquidity of secondary trading in euro-denominated debt instruments. </w:t>
      </w:r>
    </w:p>
    <w:p w14:paraId="5EF51A58" w14:textId="77777777" w:rsidR="00593B85" w:rsidRPr="00D53FFC" w:rsidRDefault="00593B85" w:rsidP="00EF2D05">
      <w:pPr>
        <w:pStyle w:val="ManualConsidrant"/>
        <w:spacing w:before="240" w:line="276" w:lineRule="auto"/>
        <w:rPr>
          <w:noProof/>
        </w:rPr>
      </w:pPr>
      <w:r w:rsidRPr="008F47E4">
        <w:t>(3)</w:t>
      </w:r>
      <w:r w:rsidRPr="008F47E4">
        <w:tab/>
      </w:r>
      <w:r w:rsidRPr="00D53FFC">
        <w:rPr>
          <w:noProof/>
        </w:rPr>
        <w:t xml:space="preserve">Regulation (EU) No 600/2014 was amended by Regulation (EU) </w:t>
      </w:r>
      <w:r>
        <w:rPr>
          <w:noProof/>
        </w:rPr>
        <w:t xml:space="preserve">XX/XXXX </w:t>
      </w:r>
      <w:r w:rsidRPr="00D53FFC">
        <w:rPr>
          <w:noProof/>
        </w:rPr>
        <w:t>of the European Parliament and of the Council</w:t>
      </w:r>
      <w:r w:rsidRPr="00D53FFC">
        <w:rPr>
          <w:rStyle w:val="Appelnotedebasdep"/>
          <w:noProof/>
        </w:rPr>
        <w:footnoteReference w:id="15"/>
      </w:r>
      <w:r w:rsidRPr="00D53FFC">
        <w:rPr>
          <w:noProof/>
        </w:rPr>
        <w:t xml:space="preserve"> removing the main obstacles that have prevented the emergence of a consolidated tape. That Regulation therefore introduced mandatory contributions of market data to the consolidated tape provider and enhanced the data quality including harmonizing the synchronisation of the business clock. In addition, that Regulation reduced the recourse to possibilities to </w:t>
      </w:r>
      <w:r>
        <w:rPr>
          <w:noProof/>
        </w:rPr>
        <w:t>waive</w:t>
      </w:r>
      <w:r w:rsidRPr="00D53FFC">
        <w:rPr>
          <w:noProof/>
        </w:rPr>
        <w:t xml:space="preserve"> pre-trade transparency for venues and systematic internalisers</w:t>
      </w:r>
      <w:r>
        <w:rPr>
          <w:noProof/>
        </w:rPr>
        <w:t>.</w:t>
      </w:r>
      <w:r w:rsidRPr="00D53FFC">
        <w:rPr>
          <w:noProof/>
        </w:rPr>
        <w:t xml:space="preserve"> Furthermore, it introduced enhancements to the trading obligations and the prohibition of the practice of receiving payment for forwarding client orders for execution. Since Directive 2014/65 also contains provisions related to consolidated tape and transparency, the amendments to Regulation (EU) No 600/2014 should be reflected in Directive 2014/65/EU. </w:t>
      </w:r>
    </w:p>
    <w:p w14:paraId="7C007B6E" w14:textId="77777777" w:rsidR="00593B85" w:rsidRPr="00D53FFC" w:rsidRDefault="00593B85" w:rsidP="00EF2D05">
      <w:pPr>
        <w:pStyle w:val="ManualConsidrant"/>
        <w:spacing w:before="240" w:line="276" w:lineRule="auto"/>
        <w:rPr>
          <w:noProof/>
        </w:rPr>
      </w:pPr>
      <w:r w:rsidRPr="008F47E4">
        <w:t>(4)</w:t>
      </w:r>
      <w:r w:rsidRPr="008F47E4">
        <w:tab/>
      </w:r>
      <w:r w:rsidRPr="00D53FFC">
        <w:rPr>
          <w:noProof/>
        </w:rPr>
        <w:t>Article 1(7) of Directive 2014/65/EU requires operators of systems in which multiple third-party buying and selling trading interests in financial instruments are able to interact (‘multilateral systems’) to operate in accordance with the requirements concerning regulated markets (‘RMs’), multilateral trading facilities (‘MTFs’), or organised trading facilities (‘OTFs’). However, market practice, as evidenced by the European Securities and Markets Authority (‘ESMA’) in its final report on the functioning of the organised trading facility</w:t>
      </w:r>
      <w:r w:rsidRPr="00D53FFC">
        <w:rPr>
          <w:rStyle w:val="Appelnotedebasdep"/>
          <w:noProof/>
        </w:rPr>
        <w:footnoteReference w:id="16"/>
      </w:r>
      <w:r w:rsidRPr="00D53FFC">
        <w:rPr>
          <w:noProof/>
        </w:rPr>
        <w:t xml:space="preserve"> has shown that the principle of multilateral trading activity requiring a license has not been upheld in the Union, which has led to an uneven playing field between licensed and unlicensed multilateral systems. In addition, that situation has created legal uncertainty for certain market participants as to the regulatory expectations for such multilateral systems. To provide market participants with clarity, </w:t>
      </w:r>
      <w:r>
        <w:rPr>
          <w:noProof/>
        </w:rPr>
        <w:t>safeguard</w:t>
      </w:r>
      <w:r w:rsidRPr="00D53FFC">
        <w:rPr>
          <w:noProof/>
        </w:rPr>
        <w:t xml:space="preserve"> a level-playing field, improve the internal market functioning and ensure a uniform application of the requirement that hybrid systems can only perform multilateral trading activities where they are licensed as a regulated market, a multilateral trading facility (‘MTF’) or an organised trading facility (‘OTF’), the content of Article 1(7) of Directive 2014/65/EU should be moved from Directive 2014/65/EU to Regulation (EU) No 600/2014.</w:t>
      </w:r>
    </w:p>
    <w:p w14:paraId="398C2685" w14:textId="77777777" w:rsidR="00593B85" w:rsidRPr="00457406" w:rsidRDefault="00593B85" w:rsidP="00EF2D05">
      <w:pPr>
        <w:pStyle w:val="ManualConsidrant"/>
        <w:spacing w:before="240" w:line="276" w:lineRule="auto"/>
        <w:rPr>
          <w:noProof/>
        </w:rPr>
      </w:pPr>
      <w:r w:rsidRPr="008F47E4">
        <w:t>(5)</w:t>
      </w:r>
      <w:r w:rsidRPr="008F47E4">
        <w:tab/>
      </w:r>
      <w:r w:rsidRPr="00D53FFC">
        <w:rPr>
          <w:noProof/>
        </w:rPr>
        <w:t>Article 2(1), point (d), point (ii), of Directive 2014/65/EU, exempts persons dealing on own account from the requirement to be licensed as an investment firm or credit institution, unless those persons have direct electronic access to a trading venue. Articles 17(5) and 48(7) of Directive 2014/65/EU require that providers of direct electronic access are licensed investment firms or credit institutions. Investment firms or credit institutions that do provide direct electronic access are responsible for ensuring that their clients comply with the requirements laid down in Articles 17(5) and 48(7) of Directive 2014/65/EU. That gatekeeper function is effective and makes it unnecessary for clients of the direct electronic access provider, including persons dea</w:t>
      </w:r>
      <w:r>
        <w:rPr>
          <w:noProof/>
        </w:rPr>
        <w:t>ling on own account, to become subject to Directive 2014/65/EU. In addition, removing that requirement</w:t>
      </w:r>
      <w:r w:rsidRPr="00457406">
        <w:rPr>
          <w:noProof/>
        </w:rPr>
        <w:t xml:space="preserve"> would contribute to a level playing field between third country persons accessing EU venues via direct electronic access, for which Directive 2014/65/EU does not require a license, and persons established in the Union.</w:t>
      </w:r>
    </w:p>
    <w:p w14:paraId="50AE8406" w14:textId="77777777" w:rsidR="00593B85" w:rsidRDefault="00593B85" w:rsidP="00EF2D05">
      <w:pPr>
        <w:pStyle w:val="ManualConsidrant"/>
        <w:spacing w:before="240" w:line="276" w:lineRule="auto"/>
        <w:rPr>
          <w:noProof/>
        </w:rPr>
      </w:pPr>
      <w:r w:rsidRPr="008F47E4">
        <w:t>(6)</w:t>
      </w:r>
      <w:r w:rsidRPr="008F47E4">
        <w:tab/>
      </w:r>
      <w:r w:rsidRPr="005C416E">
        <w:rPr>
          <w:noProof/>
        </w:rPr>
        <w:t>Due to</w:t>
      </w:r>
      <w:r>
        <w:rPr>
          <w:b/>
          <w:noProof/>
        </w:rPr>
        <w:t xml:space="preserve"> </w:t>
      </w:r>
      <w:r>
        <w:rPr>
          <w:noProof/>
        </w:rPr>
        <w:t>the removal of multilateral systems from the scope of Article 1(7) of Directive 2014/65/EU and into Regulation (EU) 600/2014, it is equally logic to move the corresponding definition of ‘multilateral system’ into that Regulation.</w:t>
      </w:r>
    </w:p>
    <w:p w14:paraId="520BAD80" w14:textId="77777777" w:rsidR="00593B85" w:rsidRDefault="00593B85" w:rsidP="00EF2D05">
      <w:pPr>
        <w:spacing w:before="240" w:after="120" w:line="276" w:lineRule="auto"/>
        <w:ind w:left="709" w:hanging="709"/>
        <w:rPr>
          <w:b/>
          <w:i/>
        </w:rPr>
      </w:pPr>
      <w:r w:rsidRPr="006027A5">
        <w:rPr>
          <w:b/>
          <w:i/>
        </w:rPr>
        <w:t>(6a)</w:t>
      </w:r>
      <w:r w:rsidRPr="006027A5">
        <w:rPr>
          <w:b/>
          <w:i/>
        </w:rPr>
        <w:tab/>
        <w:t>Article 4(1), point (20), of Directive 2014/65/EU provides the definition of a systematic internaliser and subjects it to a number of qualitative criteria that determine whether an investment firm, on an organised, frequent, systematic and substantial basis, deals on own account when executing client orders outside a regulated market, an MTF or an OTF without operating a multilateral system. The quantitative criteria, related to the transaction reporting role of systematic internalisers, have led to a significant increase in the number of systematic internalisers in the Union and in the regulatory burden both on ESMA, which is required to assess the quantitative criteria for investment firms that qualify as systematic internalisers, and on investment firms themselves. In particular, the regulatory burden disproportionately affects smaller investment firms, which would benefit from a lighter and more flexible regime. Article 4(1), point (20), should therefore limit the systematic internaliser regime to investment firms that meet the qualitative criteria or investment firms that choose to opt-in to the systematic internaliser regime. Complementing those changes, Regulation (EU) XX/XXXX22 amending Regulation (EU) No 600/2014 introduces the concept of a ‘designated reporting entity’, decoupling the systematic internaliser status from the function of making transactions public through an approved publication arrangement.</w:t>
      </w:r>
    </w:p>
    <w:p w14:paraId="250BE0BE" w14:textId="7DCAFD4A" w:rsidR="00593B85" w:rsidRPr="000312F6" w:rsidRDefault="00593B85" w:rsidP="00EF2D05">
      <w:pPr>
        <w:pStyle w:val="ManualConsidrant"/>
        <w:spacing w:before="240" w:line="276" w:lineRule="auto"/>
      </w:pPr>
      <w:r w:rsidRPr="009C3F0B">
        <w:t>(</w:t>
      </w:r>
      <w:r w:rsidRPr="000312F6">
        <w:t xml:space="preserve"> (7)</w:t>
      </w:r>
      <w:r w:rsidRPr="000312F6">
        <w:tab/>
      </w:r>
      <w:r w:rsidRPr="000312F6">
        <w:rPr>
          <w:b/>
          <w:strike/>
          <w:noProof/>
        </w:rPr>
        <w:t>Article</w:t>
      </w:r>
      <w:r>
        <w:rPr>
          <w:b/>
          <w:strike/>
          <w:noProof/>
        </w:rPr>
        <w:t xml:space="preserve"> </w:t>
      </w:r>
      <w:r w:rsidRPr="000312F6">
        <w:rPr>
          <w:b/>
          <w:i/>
        </w:rPr>
        <w:t>Articles</w:t>
      </w:r>
      <w:r w:rsidRPr="000312F6">
        <w:t xml:space="preserve"> 27(3) </w:t>
      </w:r>
      <w:r w:rsidRPr="000312F6">
        <w:rPr>
          <w:b/>
          <w:i/>
        </w:rPr>
        <w:t>and 27(6)</w:t>
      </w:r>
      <w:r w:rsidRPr="009C3F0B">
        <w:t xml:space="preserve"> </w:t>
      </w:r>
      <w:r w:rsidRPr="000312F6">
        <w:t xml:space="preserve">of Directive 2014/65/EU </w:t>
      </w:r>
      <w:r w:rsidRPr="000312F6">
        <w:rPr>
          <w:b/>
          <w:strike/>
          <w:noProof/>
        </w:rPr>
        <w:t>contains</w:t>
      </w:r>
      <w:r>
        <w:rPr>
          <w:b/>
          <w:strike/>
          <w:noProof/>
        </w:rPr>
        <w:t xml:space="preserve"> </w:t>
      </w:r>
      <w:r w:rsidRPr="000312F6">
        <w:rPr>
          <w:b/>
          <w:i/>
        </w:rPr>
        <w:t xml:space="preserve">contain </w:t>
      </w:r>
      <w:r w:rsidRPr="000312F6">
        <w:t>the requirement for execution platforms to publish a list of details relating to best execution. Factual evidence and feedback from stakeholders has shown that those reports are rarely read and do not enable investors or any users of those reports to make meaningful comparisons based on the information provided in those reports. As a consequence, Directive (EU) 2021/338 of the European Parliament and of the</w:t>
      </w:r>
      <w:r w:rsidRPr="000312F6">
        <w:rPr>
          <w:b/>
          <w:strike/>
        </w:rPr>
        <w:t xml:space="preserve"> </w:t>
      </w:r>
      <w:r w:rsidRPr="00593B85">
        <w:rPr>
          <w:strike/>
          <w:noProof/>
        </w:rPr>
        <w:t>Council</w:t>
      </w:r>
      <w:r w:rsidRPr="000312F6">
        <w:rPr>
          <w:b/>
          <w:i/>
        </w:rPr>
        <w:t>Council21</w:t>
      </w:r>
      <w:r w:rsidRPr="000312F6">
        <w:t xml:space="preserve"> suspended the reporting requirement </w:t>
      </w:r>
      <w:r w:rsidRPr="000312F6">
        <w:rPr>
          <w:b/>
          <w:i/>
        </w:rPr>
        <w:t xml:space="preserve">under Article 27(3) </w:t>
      </w:r>
      <w:r w:rsidRPr="000312F6">
        <w:t>for two years in order for that requirement to be reviewed. Regulation (EU) XX/</w:t>
      </w:r>
      <w:r w:rsidRPr="000312F6">
        <w:rPr>
          <w:b/>
          <w:strike/>
          <w:noProof/>
        </w:rPr>
        <w:t>XXXX</w:t>
      </w:r>
      <w:r w:rsidRPr="000312F6">
        <w:rPr>
          <w:rStyle w:val="Appelnotedebasdep"/>
          <w:b/>
          <w:strike/>
          <w:noProof/>
        </w:rPr>
        <w:footnoteReference w:id="17"/>
      </w:r>
      <w:r w:rsidRPr="000312F6">
        <w:rPr>
          <w:b/>
          <w:i/>
        </w:rPr>
        <w:t>XXXX22</w:t>
      </w:r>
      <w:r w:rsidRPr="000312F6">
        <w:t xml:space="preserve"> has amended Regulation (EU)</w:t>
      </w:r>
      <w:r w:rsidRPr="000312F6">
        <w:rPr>
          <w:b/>
          <w:i/>
        </w:rPr>
        <w:t xml:space="preserve"> No</w:t>
      </w:r>
      <w:r w:rsidRPr="000312F6">
        <w:t xml:space="preserve"> 600/2014 to remove the obstacles that have prevented the emergence of a consolidated tape. Among the data that the consolidated tape is expected to provide are </w:t>
      </w:r>
      <w:r w:rsidRPr="000312F6">
        <w:rPr>
          <w:b/>
          <w:i/>
        </w:rPr>
        <w:t>pre-trade and</w:t>
      </w:r>
      <w:r w:rsidRPr="009C3F0B">
        <w:t xml:space="preserve"> </w:t>
      </w:r>
      <w:r w:rsidRPr="000312F6">
        <w:t>post-trade information regarding all transactions in</w:t>
      </w:r>
      <w:r w:rsidRPr="009C3F0B">
        <w:t xml:space="preserve"> </w:t>
      </w:r>
      <w:r w:rsidRPr="000312F6">
        <w:rPr>
          <w:b/>
          <w:i/>
        </w:rPr>
        <w:t>shares, and post-trade information regarding all transactions in other</w:t>
      </w:r>
      <w:r w:rsidRPr="000312F6">
        <w:t xml:space="preserve"> financial instruments. That information can be used for proving best execution. The reporting requirement laid down in Article 27(3) of Directive 2014/65/EU will therefore no longer be relevant and should therefore be deleted.</w:t>
      </w:r>
      <w:r w:rsidRPr="009C3F0B">
        <w:t xml:space="preserve"> </w:t>
      </w:r>
    </w:p>
    <w:p w14:paraId="53B99950" w14:textId="56C593DF" w:rsidR="00593B85" w:rsidRPr="006027A5" w:rsidRDefault="00593B85" w:rsidP="00EF2D05">
      <w:pPr>
        <w:spacing w:before="240" w:after="120" w:line="276" w:lineRule="auto"/>
        <w:ind w:left="709" w:hanging="567"/>
        <w:rPr>
          <w:b/>
          <w:i/>
        </w:rPr>
      </w:pPr>
      <w:r w:rsidRPr="006027A5">
        <w:rPr>
          <w:b/>
          <w:i/>
        </w:rPr>
        <w:t>(7a)</w:t>
      </w:r>
      <w:r w:rsidRPr="006027A5">
        <w:rPr>
          <w:b/>
          <w:i/>
        </w:rPr>
        <w:tab/>
        <w:t>More generally, Article 27 of Directive 2014/65/EU contains provisions related to the obligation to execute orders on terms most favourable to the client (‘best execution’). However, different interpretations of that Article by national competent authorities have led to widely diverging application of best execution requirements and of market practice supervision. That divergence is particularly evident in the different regulation across the Union of practices related to receiving payments for forwarding client orders for execution (‘payment for order flows’). Regulation (EU) XX/XXXX22 amending Regulation (EU) No 600/2014 bans the payment for order flows across the Union. However, feedback from regulators and stakeholders has shown that best execution requirements for professional clients could also benefit from further clarification. ESMA should develop draft regulatory technical standards on the criteria that should be taken into account for the purpose of defining and assessing the order execution policy under Article 27(5) and (7) of Directive 2014/65/EU.</w:t>
      </w:r>
    </w:p>
    <w:p w14:paraId="123B660F" w14:textId="77777777" w:rsidR="00593B85" w:rsidRPr="00D53FFC" w:rsidRDefault="00593B85" w:rsidP="00EF2D05">
      <w:pPr>
        <w:pStyle w:val="ManualConsidrant"/>
        <w:spacing w:before="240" w:line="276" w:lineRule="auto"/>
        <w:rPr>
          <w:noProof/>
        </w:rPr>
      </w:pPr>
      <w:r w:rsidRPr="008F47E4">
        <w:t xml:space="preserve"> (8)</w:t>
      </w:r>
      <w:r w:rsidRPr="008F47E4">
        <w:tab/>
      </w:r>
      <w:r w:rsidRPr="00D53FFC">
        <w:rPr>
          <w:noProof/>
        </w:rPr>
        <w:t>The correct functioning of market data consolidation via a consolidated tape depends on the quality of the data the consolidated tape provider receives. Regulation (EU) No 600/2014 sets out requirements for the quality of data that contributors to the consolidated tape should adhere to. In order to ensure that investment firms and market operators operating an MTF or an OTF, and regulated markets, effectively meet those requirements, Member States should require that those investment firms and market operators have the necessary arrangements in place to do so.</w:t>
      </w:r>
    </w:p>
    <w:p w14:paraId="0BC718AE" w14:textId="77777777" w:rsidR="00593B85" w:rsidRPr="00D53FFC" w:rsidRDefault="00593B85" w:rsidP="00EF2D05">
      <w:pPr>
        <w:pStyle w:val="ManualConsidrant"/>
        <w:spacing w:before="240" w:line="276" w:lineRule="auto"/>
        <w:rPr>
          <w:noProof/>
        </w:rPr>
      </w:pPr>
      <w:r w:rsidRPr="008F47E4">
        <w:t>(9)</w:t>
      </w:r>
      <w:r w:rsidRPr="008F47E4">
        <w:tab/>
      </w:r>
      <w:r w:rsidRPr="00D53FFC">
        <w:rPr>
          <w:noProof/>
        </w:rPr>
        <w:t>The receipt of high quality data is of the utmost importance for the functioning of the consolidated tape and the internal market. That includes the need for all market data contributors and the consolidated tape provider to timestamp their data in a synchronized manner and thus to synchronise their business</w:t>
      </w:r>
      <w:r>
        <w:rPr>
          <w:noProof/>
        </w:rPr>
        <w:t xml:space="preserve"> clocks. Regulation (EU) XX/XXX</w:t>
      </w:r>
      <w:r>
        <w:rPr>
          <w:rStyle w:val="Appelnotedebasdep"/>
          <w:noProof/>
        </w:rPr>
        <w:footnoteReference w:id="18"/>
      </w:r>
      <w:r w:rsidRPr="00D53FFC">
        <w:rPr>
          <w:noProof/>
        </w:rPr>
        <w:t xml:space="preserve"> has therefore amended Regulation (EU) 600/2014 to extend that requirement, which under Directive 2014/65/EU only applied to trading venues and their members, to systematic internalisers, APAs and CTPs. Since that requirement is now laid down in Regulation (EU) 600/2014, it can be removed from Directive 2014/65/EU.</w:t>
      </w:r>
    </w:p>
    <w:p w14:paraId="700A8CC5" w14:textId="11F6548C" w:rsidR="00593B85" w:rsidRDefault="00593B85" w:rsidP="00EF2D05">
      <w:pPr>
        <w:pStyle w:val="ManualConsidrant"/>
        <w:spacing w:before="240" w:line="276" w:lineRule="auto"/>
        <w:rPr>
          <w:b/>
          <w:i/>
          <w:noProof/>
        </w:rPr>
      </w:pPr>
      <w:r w:rsidRPr="008F47E4">
        <w:t>(10)</w:t>
      </w:r>
      <w:r w:rsidRPr="008F47E4">
        <w:tab/>
      </w:r>
      <w:r w:rsidRPr="00D53FFC">
        <w:rPr>
          <w:noProof/>
        </w:rPr>
        <w:t>Within the framework regulating the Union’s markets in financial</w:t>
      </w:r>
      <w:r w:rsidRPr="00457406">
        <w:rPr>
          <w:noProof/>
        </w:rPr>
        <w:t xml:space="preserve"> instruments, many substantive requirements </w:t>
      </w:r>
      <w:r>
        <w:rPr>
          <w:noProof/>
        </w:rPr>
        <w:t>laid down in</w:t>
      </w:r>
      <w:r w:rsidRPr="00457406">
        <w:rPr>
          <w:noProof/>
        </w:rPr>
        <w:t xml:space="preserve"> Regulation (EU) No 600/</w:t>
      </w:r>
      <w:r w:rsidRPr="009368A0">
        <w:rPr>
          <w:noProof/>
        </w:rPr>
        <w:t>2014 are supervised and sanctioned at national level and in accordance with Articles</w:t>
      </w:r>
      <w:r>
        <w:rPr>
          <w:noProof/>
        </w:rPr>
        <w:t xml:space="preserve"> 69 and 70 of</w:t>
      </w:r>
      <w:r w:rsidRPr="00457406">
        <w:rPr>
          <w:noProof/>
        </w:rPr>
        <w:t xml:space="preserve"> Directive 2014/65/EU. </w:t>
      </w:r>
      <w:r>
        <w:rPr>
          <w:noProof/>
        </w:rPr>
        <w:t>Regulation (EU) XX/XXXX</w:t>
      </w:r>
      <w:r>
        <w:rPr>
          <w:rStyle w:val="Appelnotedebasdep"/>
          <w:noProof/>
        </w:rPr>
        <w:footnoteReference w:id="19"/>
      </w:r>
      <w:r>
        <w:rPr>
          <w:noProof/>
        </w:rPr>
        <w:t xml:space="preserve"> has amended </w:t>
      </w:r>
      <w:r w:rsidRPr="00457406">
        <w:rPr>
          <w:noProof/>
        </w:rPr>
        <w:t xml:space="preserve">Regulation (EU) No 600/2014 to include new rules on the volume cap mechanism, on mandatory contributions of core market data to </w:t>
      </w:r>
      <w:r>
        <w:rPr>
          <w:noProof/>
        </w:rPr>
        <w:t>the consolidate tape</w:t>
      </w:r>
      <w:r w:rsidRPr="00457406">
        <w:rPr>
          <w:noProof/>
        </w:rPr>
        <w:t>, on data quality standards</w:t>
      </w:r>
      <w:r>
        <w:rPr>
          <w:noProof/>
        </w:rPr>
        <w:t xml:space="preserve"> </w:t>
      </w:r>
      <w:r w:rsidRPr="00457406">
        <w:rPr>
          <w:noProof/>
        </w:rPr>
        <w:t>to which those contributions are subject</w:t>
      </w:r>
      <w:r>
        <w:rPr>
          <w:noProof/>
        </w:rPr>
        <w:t xml:space="preserve"> and on the ban on receiving payments for forwarding client orders for execution</w:t>
      </w:r>
      <w:r w:rsidRPr="00457406">
        <w:rPr>
          <w:noProof/>
        </w:rPr>
        <w:t>. As the supervision of the relevant entities lies with national authorities, th</w:t>
      </w:r>
      <w:r>
        <w:rPr>
          <w:noProof/>
        </w:rPr>
        <w:t>o</w:t>
      </w:r>
      <w:r w:rsidRPr="00457406">
        <w:rPr>
          <w:noProof/>
        </w:rPr>
        <w:t>se new substantive requirements should be added to the list in Directive 2014/65/EU of provisions for which the Member States should provide sanctions at national level</w:t>
      </w:r>
      <w:r w:rsidRPr="003D4B37">
        <w:rPr>
          <w:b/>
          <w:strike/>
          <w:noProof/>
        </w:rPr>
        <w:t>,</w:t>
      </w:r>
      <w:r w:rsidR="003D4B37" w:rsidRPr="003D4B37">
        <w:rPr>
          <w:b/>
          <w:i/>
          <w:noProof/>
        </w:rPr>
        <w:t>.</w:t>
      </w:r>
    </w:p>
    <w:p w14:paraId="0C7CFF0D" w14:textId="77777777" w:rsidR="00396765" w:rsidRPr="00396765" w:rsidRDefault="00396765" w:rsidP="00396765">
      <w:pPr>
        <w:pStyle w:val="ManualConsidrant"/>
        <w:spacing w:before="240" w:line="276" w:lineRule="auto"/>
        <w:rPr>
          <w:b/>
          <w:i/>
          <w:noProof/>
        </w:rPr>
      </w:pPr>
      <w:r w:rsidRPr="00396765">
        <w:rPr>
          <w:b/>
          <w:i/>
          <w:noProof/>
        </w:rPr>
        <w:t>(10a)</w:t>
      </w:r>
      <w:r w:rsidRPr="00396765">
        <w:rPr>
          <w:b/>
          <w:i/>
          <w:noProof/>
        </w:rPr>
        <w:tab/>
        <w:t xml:space="preserve">The current ancillary activity exemption has only been modified on 16 February 2021 by the co-legislators following the entry into force of Directive (EU) 2021/338. Directive (EU) 2021/338 also set out that instead of a Regulatory Standard, the criteria for establishing when an activity is to be considered to be ancillary to the main business at group level would be established through a Commission Delegated Act. The Commission Delegated Regulation (EU) 2021/1833 was published on 14 July 2021 and reduced the administrative burden for persons that trade in commodity derivatives or emission allowances or derivatives thereof on a professional basis to ascertain if they are eligible for the ancillary activity exemption. This exemption entails that they are not required to obtain authorisation as an investment firm when their trading activity is ancillary to their main business . As of today, all European commodity firms have been able to benefit from this exemption. Considering the size and nature of the business of some of these entities, and following the energy crisis of 2022,  it would be useful if the Commission reviewed the ancillary activity exemption and how this rule has affected liquidity in and the orderly functioning of commodity markets. The review of this exemption was also mentioned in ESMA's answer to the Commission's call for advice to address the excessive volatility in energy derivatives markets. The Commission may also consider whether to mandate ESMA to revise or replace the current exemption test to ensure that the biggest entities are duly licenced and supervised as investment firms for their trading and investment service provision activities. </w:t>
      </w:r>
    </w:p>
    <w:p w14:paraId="1689CDED" w14:textId="71D1B01C" w:rsidR="00396765" w:rsidRDefault="00396765" w:rsidP="00396765">
      <w:pPr>
        <w:pStyle w:val="ManualConsidrant"/>
        <w:spacing w:before="240" w:line="276" w:lineRule="auto"/>
        <w:rPr>
          <w:b/>
          <w:i/>
          <w:noProof/>
        </w:rPr>
      </w:pPr>
      <w:r w:rsidRPr="00396765">
        <w:rPr>
          <w:b/>
          <w:i/>
          <w:noProof/>
        </w:rPr>
        <w:t>(10b)</w:t>
      </w:r>
      <w:r w:rsidRPr="00396765">
        <w:rPr>
          <w:b/>
          <w:i/>
          <w:noProof/>
        </w:rPr>
        <w:tab/>
        <w:t>Directive (EU) No 2021</w:t>
      </w:r>
      <w:r>
        <w:rPr>
          <w:b/>
          <w:i/>
          <w:noProof/>
        </w:rPr>
        <w:t>/</w:t>
      </w:r>
      <w:r w:rsidRPr="00396765">
        <w:rPr>
          <w:b/>
          <w:i/>
          <w:noProof/>
        </w:rPr>
        <w:t>338</w:t>
      </w:r>
      <w:r>
        <w:rPr>
          <w:b/>
          <w:i/>
          <w:noProof/>
        </w:rPr>
        <w:t xml:space="preserve"> </w:t>
      </w:r>
      <w:r w:rsidRPr="00396765">
        <w:rPr>
          <w:b/>
          <w:i/>
          <w:noProof/>
        </w:rPr>
        <w:t>also modified the regime on position limits and position management controls. Following the 2022 energy crisis and the resulting higher, frequent margin, extreme volatility and prices, a comprehensive revision of the appropriateness of the position limits and position management controls regime to assess whether they are still conducive to the prevention of market abuse and the support for orderly pricing and settlement conditions is warranted. To ensure that all relevant elements are considered when carrying out the review, ESMA should consider not just the</w:t>
      </w:r>
      <w:r w:rsidRPr="00396765">
        <w:rPr>
          <w:b/>
          <w:i/>
        </w:rPr>
        <w:t xml:space="preserve"> effectiveness of the regimes but also the appropriateness of the definition of a critical or significant position and of the limitation of the scope. In carrying out its analysis, ESMA should consider that c</w:t>
      </w:r>
      <w:r w:rsidRPr="00396765">
        <w:rPr>
          <w:b/>
          <w:i/>
          <w:noProof/>
        </w:rPr>
        <w:t>ommodity derivatives markets play an important role in ensuring that market participants can properly risk manage the necessary investments for the energy transition, and that setting the right parameters is very important to ensure that the Union has competitive liquid commodity derivatives markets that ensure the strategic autonomy of the Union, while preventing market abuse and supporting orderly pricing and settlement conditions.</w:t>
      </w:r>
    </w:p>
    <w:p w14:paraId="325150EB" w14:textId="3F7F6D1D" w:rsidR="00396765" w:rsidRPr="00396765" w:rsidRDefault="00396765" w:rsidP="00396765">
      <w:pPr>
        <w:pStyle w:val="ManualConsidrant"/>
        <w:spacing w:before="240" w:line="276" w:lineRule="auto"/>
        <w:rPr>
          <w:b/>
          <w:i/>
          <w:noProof/>
        </w:rPr>
      </w:pPr>
      <w:r w:rsidRPr="00396765">
        <w:rPr>
          <w:b/>
          <w:i/>
          <w:noProof/>
        </w:rPr>
        <w:t>(10c)</w:t>
      </w:r>
      <w:r w:rsidRPr="00396765">
        <w:rPr>
          <w:b/>
          <w:i/>
          <w:noProof/>
        </w:rPr>
        <w:tab/>
        <w:t>Directive 2014/65/EU contains rules that require trading venues to implement mechanisms designed to limit excessive volatility in the markets, notably trading halts and price collars. However, the extreme circumstances that energy and commodity derivatives markets have experienced throughout the energy crisis of 2022 have led to a very low number of activations of these mechanisms and have shown that there is a lack of transparency around the activation of these mechanisms by the relevant EU trading venues, as highlighted in ESMA's answer to the Commission's call for advice to address the excessive volatility in energy derivatives markets.. Market participants would benefit from further information and more transparency on the circumstances that lead to trading being halted and on the main principles for establishing the technical parameters connected to the activation of these mechanisms. In addition, ESMA should consider to what extent the level of discretion left to trading venues regarding to the activation of these mechanisms should be reduced. These considerations should be carefully weighted against the necessity to account for the differences in liquidity of different asset classes and sub-classes, the nature of the market model and the types of users of different trading venues across the Union.</w:t>
      </w:r>
      <w:r w:rsidRPr="00396765">
        <w:rPr>
          <w:b/>
          <w:i/>
        </w:rPr>
        <w:t xml:space="preserve"> </w:t>
      </w:r>
      <w:r w:rsidRPr="00396765">
        <w:rPr>
          <w:b/>
          <w:i/>
          <w:noProof/>
        </w:rPr>
        <w:t>Besides, national competent authorities should carefully monitor the use of these mechanisms by trading venues and make use of their supervisory powers as appropriate.</w:t>
      </w:r>
    </w:p>
    <w:p w14:paraId="749A0DE0" w14:textId="77777777" w:rsidR="00396765" w:rsidRPr="00396765" w:rsidRDefault="00396765" w:rsidP="00396765">
      <w:pPr>
        <w:spacing w:before="240" w:after="120" w:line="276" w:lineRule="auto"/>
        <w:rPr>
          <w:b/>
          <w:i/>
        </w:rPr>
      </w:pPr>
    </w:p>
    <w:p w14:paraId="32163256" w14:textId="77777777" w:rsidR="00396765" w:rsidRPr="00396765" w:rsidRDefault="00396765" w:rsidP="00EF2D05">
      <w:pPr>
        <w:pStyle w:val="ManualConsidrant"/>
        <w:spacing w:before="240" w:line="276" w:lineRule="auto"/>
        <w:rPr>
          <w:b/>
          <w:i/>
          <w:noProof/>
        </w:rPr>
      </w:pPr>
    </w:p>
    <w:sectPr w:rsidR="00396765" w:rsidRPr="00396765">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OZON PEREIRA Cristina" w:date="2023-02-20T18:06:00Z" w:initials="OPC">
    <w:p w14:paraId="59A6B855" w14:textId="2D842AD0" w:rsidR="009140EB" w:rsidRDefault="009140EB">
      <w:pPr>
        <w:pStyle w:val="Commentaire"/>
      </w:pPr>
      <w:r>
        <w:rPr>
          <w:rStyle w:val="Marquedecommentaire"/>
        </w:rPr>
        <w:annotationRef/>
      </w:r>
      <w:r>
        <w:t>New compromise on recitals inserted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A6B8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A6B855" w16cid:durableId="27A99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E7D7" w14:textId="77777777" w:rsidR="00C83BD4" w:rsidRDefault="00C83BD4" w:rsidP="00F43A19">
      <w:r>
        <w:separator/>
      </w:r>
    </w:p>
  </w:endnote>
  <w:endnote w:type="continuationSeparator" w:id="0">
    <w:p w14:paraId="73DE16C7" w14:textId="77777777" w:rsidR="00C83BD4" w:rsidRDefault="00C83BD4" w:rsidP="00F43A19">
      <w:r>
        <w:continuationSeparator/>
      </w:r>
    </w:p>
  </w:endnote>
  <w:endnote w:type="continuationNotice" w:id="1">
    <w:p w14:paraId="2B32EF72" w14:textId="77777777" w:rsidR="00C83BD4" w:rsidRDefault="00C83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39899369"/>
      <w:docPartObj>
        <w:docPartGallery w:val="Page Numbers (Bottom of Page)"/>
        <w:docPartUnique/>
      </w:docPartObj>
    </w:sdtPr>
    <w:sdtContent>
      <w:sdt>
        <w:sdtPr>
          <w:rPr>
            <w:sz w:val="20"/>
          </w:rPr>
          <w:id w:val="1728636285"/>
          <w:docPartObj>
            <w:docPartGallery w:val="Page Numbers (Top of Page)"/>
            <w:docPartUnique/>
          </w:docPartObj>
        </w:sdtPr>
        <w:sdtContent>
          <w:p w14:paraId="69D82F05" w14:textId="26D2ABA9" w:rsidR="00F134BE" w:rsidRPr="00ED4138" w:rsidRDefault="00F134BE">
            <w:pPr>
              <w:pStyle w:val="Pieddepage"/>
              <w:jc w:val="center"/>
              <w:rPr>
                <w:sz w:val="20"/>
              </w:rPr>
            </w:pPr>
            <w:r w:rsidRPr="00ED4138">
              <w:rPr>
                <w:sz w:val="20"/>
              </w:rPr>
              <w:t xml:space="preserve">Page </w:t>
            </w:r>
            <w:r w:rsidRPr="00ED4138">
              <w:rPr>
                <w:b/>
                <w:bCs/>
                <w:sz w:val="20"/>
              </w:rPr>
              <w:fldChar w:fldCharType="begin"/>
            </w:r>
            <w:r w:rsidRPr="00ED4138">
              <w:rPr>
                <w:b/>
                <w:bCs/>
                <w:sz w:val="20"/>
              </w:rPr>
              <w:instrText xml:space="preserve"> PAGE </w:instrText>
            </w:r>
            <w:r w:rsidRPr="00ED4138">
              <w:rPr>
                <w:b/>
                <w:bCs/>
                <w:sz w:val="20"/>
              </w:rPr>
              <w:fldChar w:fldCharType="separate"/>
            </w:r>
            <w:r w:rsidR="00761F00">
              <w:rPr>
                <w:b/>
                <w:bCs/>
                <w:noProof/>
                <w:sz w:val="20"/>
              </w:rPr>
              <w:t>8</w:t>
            </w:r>
            <w:r w:rsidRPr="00ED4138">
              <w:rPr>
                <w:b/>
                <w:bCs/>
                <w:sz w:val="20"/>
              </w:rPr>
              <w:fldChar w:fldCharType="end"/>
            </w:r>
            <w:r w:rsidRPr="00ED4138">
              <w:rPr>
                <w:sz w:val="20"/>
              </w:rPr>
              <w:t xml:space="preserve"> of </w:t>
            </w:r>
            <w:r w:rsidRPr="00ED4138">
              <w:rPr>
                <w:b/>
                <w:bCs/>
                <w:sz w:val="20"/>
              </w:rPr>
              <w:fldChar w:fldCharType="begin"/>
            </w:r>
            <w:r w:rsidRPr="00ED4138">
              <w:rPr>
                <w:b/>
                <w:bCs/>
                <w:sz w:val="20"/>
              </w:rPr>
              <w:instrText xml:space="preserve"> NUMPAGES  </w:instrText>
            </w:r>
            <w:r w:rsidRPr="00ED4138">
              <w:rPr>
                <w:b/>
                <w:bCs/>
                <w:sz w:val="20"/>
              </w:rPr>
              <w:fldChar w:fldCharType="separate"/>
            </w:r>
            <w:r w:rsidR="00761F00">
              <w:rPr>
                <w:b/>
                <w:bCs/>
                <w:noProof/>
                <w:sz w:val="20"/>
              </w:rPr>
              <w:t>13</w:t>
            </w:r>
            <w:r w:rsidRPr="00ED4138">
              <w:rPr>
                <w:b/>
                <w:bCs/>
                <w:sz w:val="20"/>
              </w:rPr>
              <w:fldChar w:fldCharType="end"/>
            </w:r>
          </w:p>
        </w:sdtContent>
      </w:sdt>
    </w:sdtContent>
  </w:sdt>
  <w:p w14:paraId="2590B5A6" w14:textId="77777777" w:rsidR="00F134BE" w:rsidRDefault="00F134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B6E3" w14:textId="77777777" w:rsidR="00C83BD4" w:rsidRDefault="00C83BD4" w:rsidP="00F43A19">
      <w:r>
        <w:separator/>
      </w:r>
    </w:p>
  </w:footnote>
  <w:footnote w:type="continuationSeparator" w:id="0">
    <w:p w14:paraId="3250EAD5" w14:textId="77777777" w:rsidR="00C83BD4" w:rsidRDefault="00C83BD4" w:rsidP="00F43A19">
      <w:r>
        <w:continuationSeparator/>
      </w:r>
    </w:p>
  </w:footnote>
  <w:footnote w:type="continuationNotice" w:id="1">
    <w:p w14:paraId="728D5046" w14:textId="77777777" w:rsidR="00C83BD4" w:rsidRDefault="00C83BD4"/>
  </w:footnote>
  <w:footnote w:id="2">
    <w:p w14:paraId="7E85887D" w14:textId="60191D8C" w:rsidR="001E3377" w:rsidRPr="00090599" w:rsidRDefault="001E3377">
      <w:pPr>
        <w:pStyle w:val="Notedebasdepage"/>
      </w:pPr>
      <w:r>
        <w:rPr>
          <w:rStyle w:val="Appelnotedebasdep"/>
        </w:rPr>
        <w:footnoteRef/>
      </w:r>
      <w:r>
        <w:t xml:space="preserve"> </w:t>
      </w:r>
      <w:r w:rsidRPr="009B2D7B">
        <w:t>Amends present text</w:t>
      </w:r>
    </w:p>
  </w:footnote>
  <w:footnote w:id="3">
    <w:p w14:paraId="5BF74636" w14:textId="42A950D0" w:rsidR="001E3377" w:rsidRPr="00090599" w:rsidRDefault="001E3377">
      <w:pPr>
        <w:pStyle w:val="Notedebasdepage"/>
      </w:pPr>
      <w:r>
        <w:rPr>
          <w:rStyle w:val="Appelnotedebasdep"/>
        </w:rPr>
        <w:footnoteRef/>
      </w:r>
      <w:r>
        <w:t xml:space="preserve"> </w:t>
      </w:r>
      <w:r w:rsidRPr="009B2D7B">
        <w:t>Amends present text</w:t>
      </w:r>
    </w:p>
  </w:footnote>
  <w:footnote w:id="4">
    <w:p w14:paraId="14D3AFFF" w14:textId="0C26ED3E" w:rsidR="001E3377" w:rsidRPr="009B2D7B" w:rsidRDefault="001E3377">
      <w:pPr>
        <w:pStyle w:val="Notedebasdepage"/>
      </w:pPr>
      <w:r>
        <w:rPr>
          <w:rStyle w:val="Appelnotedebasdep"/>
        </w:rPr>
        <w:footnoteRef/>
      </w:r>
      <w:r>
        <w:t xml:space="preserve"> </w:t>
      </w:r>
      <w:r w:rsidRPr="009B2D7B">
        <w:t>Amends present text</w:t>
      </w:r>
    </w:p>
  </w:footnote>
  <w:footnote w:id="5">
    <w:p w14:paraId="24939547" w14:textId="540D0061" w:rsidR="001E3377" w:rsidRPr="009B2D7B" w:rsidRDefault="001E3377">
      <w:pPr>
        <w:pStyle w:val="Notedebasdepage"/>
      </w:pPr>
      <w:r>
        <w:rPr>
          <w:rStyle w:val="Appelnotedebasdep"/>
        </w:rPr>
        <w:footnoteRef/>
      </w:r>
      <w:r>
        <w:t xml:space="preserve"> </w:t>
      </w:r>
      <w:r w:rsidRPr="009B2D7B">
        <w:t>Amends present text</w:t>
      </w:r>
    </w:p>
  </w:footnote>
  <w:footnote w:id="6">
    <w:p w14:paraId="5635A019" w14:textId="001C376E" w:rsidR="001E3377" w:rsidRPr="00090599" w:rsidRDefault="001E3377">
      <w:pPr>
        <w:pStyle w:val="Notedebasdepage"/>
      </w:pPr>
      <w:r>
        <w:rPr>
          <w:rStyle w:val="Appelnotedebasdep"/>
        </w:rPr>
        <w:footnoteRef/>
      </w:r>
      <w:r>
        <w:t xml:space="preserve"> Amends present text</w:t>
      </w:r>
    </w:p>
  </w:footnote>
  <w:footnote w:id="7">
    <w:p w14:paraId="4BB88661" w14:textId="5E31B2DC" w:rsidR="001E3377" w:rsidRPr="00090599" w:rsidRDefault="001E3377">
      <w:pPr>
        <w:pStyle w:val="Notedebasdepage"/>
      </w:pPr>
      <w:r>
        <w:rPr>
          <w:rStyle w:val="Appelnotedebasdep"/>
        </w:rPr>
        <w:footnoteRef/>
      </w:r>
      <w:r>
        <w:t xml:space="preserve"> </w:t>
      </w:r>
      <w:r w:rsidRPr="009B2D7B">
        <w:t>Amends present text</w:t>
      </w:r>
    </w:p>
  </w:footnote>
  <w:footnote w:id="8">
    <w:p w14:paraId="4E7058C5" w14:textId="694927A9" w:rsidR="001E3377" w:rsidRPr="00090599" w:rsidRDefault="001E3377">
      <w:pPr>
        <w:pStyle w:val="Notedebasdepage"/>
      </w:pPr>
      <w:r>
        <w:rPr>
          <w:rStyle w:val="Appelnotedebasdep"/>
        </w:rPr>
        <w:footnoteRef/>
      </w:r>
      <w:r>
        <w:t xml:space="preserve"> </w:t>
      </w:r>
      <w:r w:rsidRPr="009B2D7B">
        <w:t>Amends present text</w:t>
      </w:r>
    </w:p>
  </w:footnote>
  <w:footnote w:id="9">
    <w:p w14:paraId="242DC2D9" w14:textId="78C214F2" w:rsidR="001E3377" w:rsidRPr="00C174FB" w:rsidRDefault="001E3377">
      <w:pPr>
        <w:pStyle w:val="Notedebasdepage"/>
      </w:pPr>
      <w:r>
        <w:rPr>
          <w:rStyle w:val="Appelnotedebasdep"/>
        </w:rPr>
        <w:footnoteRef/>
      </w:r>
      <w:r>
        <w:t xml:space="preserve"> </w:t>
      </w:r>
      <w:r w:rsidRPr="00C174FB">
        <w:t>Amends present text</w:t>
      </w:r>
    </w:p>
  </w:footnote>
  <w:footnote w:id="10">
    <w:p w14:paraId="507BDAE6" w14:textId="77777777" w:rsidR="00593B85" w:rsidRPr="00D459D3" w:rsidRDefault="00593B85" w:rsidP="00593B85">
      <w:pPr>
        <w:pStyle w:val="Notedebasdepage"/>
      </w:pPr>
      <w:r w:rsidRPr="00203778">
        <w:rPr>
          <w:rStyle w:val="Appelnotedebasdep"/>
        </w:rPr>
        <w:footnoteRef/>
      </w:r>
      <w:r w:rsidRPr="00D459D3">
        <w:tab/>
        <w:t xml:space="preserve">COM/2020/590 final. </w:t>
      </w:r>
    </w:p>
  </w:footnote>
  <w:footnote w:id="11">
    <w:p w14:paraId="3A8989B0" w14:textId="77777777" w:rsidR="00593B85" w:rsidRPr="005C1ED8" w:rsidRDefault="00593B85" w:rsidP="00593B85">
      <w:pPr>
        <w:pStyle w:val="Notedebasdepage"/>
      </w:pPr>
      <w:r>
        <w:rPr>
          <w:rStyle w:val="Appelnotedebasdep"/>
        </w:rPr>
        <w:footnoteRef/>
      </w:r>
      <w:r>
        <w:tab/>
        <w:t>Council Conclusions on the Commission’s CMU Action Plan, 12898/1</w:t>
      </w:r>
      <w:r w:rsidRPr="00494FDE">
        <w:t xml:space="preserve"> </w:t>
      </w:r>
      <w:r>
        <w:t xml:space="preserve">of /20 REV 1 EF 286 ECOFIN 1023: </w:t>
      </w:r>
      <w:hyperlink r:id="rId1" w:history="1">
        <w:r w:rsidRPr="00D7172C">
          <w:rPr>
            <w:rStyle w:val="Lienhypertexte"/>
          </w:rPr>
          <w:t>https://data.consilium.europa.eu/doc/document/ST-12898-2020-REV-1/en/pdf</w:t>
        </w:r>
      </w:hyperlink>
      <w:r>
        <w:t xml:space="preserve">; </w:t>
      </w:r>
    </w:p>
  </w:footnote>
  <w:footnote w:id="12">
    <w:p w14:paraId="49740080" w14:textId="77777777" w:rsidR="00593B85" w:rsidRPr="00E1074C" w:rsidRDefault="00593B85" w:rsidP="00593B85">
      <w:pPr>
        <w:pStyle w:val="Notedebasdepage"/>
      </w:pPr>
      <w:r w:rsidRPr="00203778">
        <w:rPr>
          <w:rStyle w:val="Appelnotedebasdep"/>
        </w:rPr>
        <w:footnoteRef/>
      </w:r>
      <w:r>
        <w:tab/>
      </w:r>
      <w:r w:rsidRPr="00513B34">
        <w:t>COM/2021/32 final</w:t>
      </w:r>
      <w:r w:rsidRPr="00E1074C">
        <w:t>.</w:t>
      </w:r>
      <w:r>
        <w:t xml:space="preserve"> </w:t>
      </w:r>
    </w:p>
  </w:footnote>
  <w:footnote w:id="13">
    <w:p w14:paraId="024406FF" w14:textId="77777777" w:rsidR="00593B85" w:rsidRPr="00F04CB1" w:rsidRDefault="00593B85" w:rsidP="00593B85">
      <w:pPr>
        <w:pStyle w:val="Notedebasdepage"/>
      </w:pPr>
      <w:r>
        <w:rPr>
          <w:rStyle w:val="Appelnotedebasdep"/>
        </w:rPr>
        <w:footnoteRef/>
      </w:r>
      <w:r>
        <w:tab/>
      </w:r>
      <w:r w:rsidRPr="00F04CB1">
        <w:t xml:space="preserve">Directive 2014/65/EU of the European Parliament and of the Council of 15 May 2014 on markets in financial instruments and amending Directive 2002/92/EC and Directive 2011/61/EU </w:t>
      </w:r>
      <w:r>
        <w:t>(</w:t>
      </w:r>
      <w:r w:rsidRPr="00654352">
        <w:t>OJ L 173, 12.6.2014, p. 349</w:t>
      </w:r>
      <w:r>
        <w:t>).</w:t>
      </w:r>
    </w:p>
  </w:footnote>
  <w:footnote w:id="14">
    <w:p w14:paraId="06CD059C" w14:textId="77777777" w:rsidR="00593B85" w:rsidRPr="00B1157F" w:rsidRDefault="00593B85" w:rsidP="00593B85">
      <w:pPr>
        <w:pStyle w:val="Notedebasdepage"/>
      </w:pPr>
      <w:r>
        <w:rPr>
          <w:rStyle w:val="Appelnotedebasdep"/>
        </w:rPr>
        <w:footnoteRef/>
      </w:r>
      <w:r>
        <w:tab/>
        <w:t>R</w:t>
      </w:r>
      <w:r w:rsidRPr="00B1157F">
        <w:t>egulation (EU) No 600/2014 of the European Parliament and of the Council of 15 May 2014 on markets in financial instruments and amending Regulation (EU) No 648/2012 (</w:t>
      </w:r>
      <w:r>
        <w:t>OJ L 173, 12.6.2014, p. </w:t>
      </w:r>
      <w:r w:rsidRPr="00654352">
        <w:t>84</w:t>
      </w:r>
      <w:r>
        <w:t>).</w:t>
      </w:r>
    </w:p>
  </w:footnote>
  <w:footnote w:id="15">
    <w:p w14:paraId="025CE228" w14:textId="77777777" w:rsidR="00593B85" w:rsidRPr="00D53FFC" w:rsidRDefault="00593B85" w:rsidP="00593B85">
      <w:pPr>
        <w:pStyle w:val="Notedebasdepage"/>
        <w:rPr>
          <w:del w:id="44" w:author="OZON PEREIRA Cristina" w:date="2023-02-14T18:12:00Z"/>
          <w:lang w:val="en-US"/>
        </w:rPr>
      </w:pPr>
      <w:r>
        <w:rPr>
          <w:rStyle w:val="Appelnotedebasdep"/>
        </w:rPr>
        <w:footnoteRef/>
      </w:r>
      <w:r>
        <w:tab/>
      </w:r>
      <w:r w:rsidRPr="00D53FFC">
        <w:rPr>
          <w:lang w:val="en-US"/>
        </w:rPr>
        <w:t>Regulation (EU) XX/XXX</w:t>
      </w:r>
      <w:r>
        <w:rPr>
          <w:lang w:val="en-US"/>
        </w:rPr>
        <w:t>X</w:t>
      </w:r>
      <w:r w:rsidRPr="00D53FFC">
        <w:rPr>
          <w:lang w:val="en-US"/>
        </w:rPr>
        <w:t xml:space="preserve"> of the European Parliament and of the Council </w:t>
      </w:r>
      <w:r w:rsidRPr="00A948A1">
        <w:rPr>
          <w:lang w:val="en-US"/>
        </w:rPr>
        <w:t>amending Regulation (EU) No 600/2014 as regards enhancing market data transparency, removing obstacles to the emergence of a consolidated tape, optimising the trading obligations and prohibiting receiving payments for forwarding client orders</w:t>
      </w:r>
      <w:r>
        <w:rPr>
          <w:lang w:val="en-US"/>
        </w:rPr>
        <w:t xml:space="preserve"> (COM 727)</w:t>
      </w:r>
    </w:p>
  </w:footnote>
  <w:footnote w:id="16">
    <w:p w14:paraId="405CD0A5" w14:textId="77777777" w:rsidR="00593B85" w:rsidRPr="00D76C21" w:rsidRDefault="00593B85" w:rsidP="00593B85">
      <w:pPr>
        <w:pStyle w:val="Notedebasdepage"/>
        <w:rPr>
          <w:del w:id="45" w:author="OZON PEREIRA Cristina" w:date="2023-02-14T18:12:00Z"/>
        </w:rPr>
      </w:pPr>
      <w:r>
        <w:rPr>
          <w:rStyle w:val="Appelnotedebasdep"/>
        </w:rPr>
        <w:footnoteRef/>
      </w:r>
      <w:r>
        <w:tab/>
      </w:r>
      <w:hyperlink r:id="rId2" w:history="1">
        <w:r w:rsidRPr="009702BA">
          <w:rPr>
            <w:rStyle w:val="Lienhypertexte"/>
          </w:rPr>
          <w:t>https://www.esma.europa.eu/sites/default/files/esma70-156-4225_mifid_ii_final_report_on_functioning_of_otf.pdf</w:t>
        </w:r>
      </w:hyperlink>
      <w:r>
        <w:t>.</w:t>
      </w:r>
    </w:p>
  </w:footnote>
  <w:footnote w:id="17">
    <w:p w14:paraId="48112371" w14:textId="77777777" w:rsidR="00593B85" w:rsidRPr="00A948A1" w:rsidRDefault="00593B85" w:rsidP="00593B85">
      <w:pPr>
        <w:pStyle w:val="Notedebasdepage"/>
        <w:rPr>
          <w:del w:id="46" w:author="OZON PEREIRA Cristina" w:date="2023-02-14T18:17:00Z"/>
          <w:lang w:val="fr-BE"/>
        </w:rPr>
      </w:pPr>
      <w:r>
        <w:rPr>
          <w:rStyle w:val="Appelnotedebasdep"/>
        </w:rPr>
        <w:footnoteRef/>
      </w:r>
      <w:r>
        <w:rPr>
          <w:lang w:val="fr-BE"/>
        </w:rPr>
        <w:tab/>
      </w:r>
      <w:r w:rsidRPr="00A948A1">
        <w:rPr>
          <w:lang w:val="fr-BE"/>
        </w:rPr>
        <w:t>COM 727</w:t>
      </w:r>
    </w:p>
  </w:footnote>
  <w:footnote w:id="18">
    <w:p w14:paraId="54897E77" w14:textId="77777777" w:rsidR="00593B85" w:rsidRPr="00A948A1" w:rsidRDefault="00593B85" w:rsidP="00593B85">
      <w:pPr>
        <w:pStyle w:val="Notedebasdepage"/>
        <w:rPr>
          <w:lang w:val="fr-BE"/>
        </w:rPr>
      </w:pPr>
      <w:r>
        <w:rPr>
          <w:rStyle w:val="Appelnotedebasdep"/>
        </w:rPr>
        <w:footnoteRef/>
      </w:r>
      <w:r>
        <w:rPr>
          <w:lang w:val="fr-BE"/>
        </w:rPr>
        <w:tab/>
      </w:r>
      <w:r w:rsidRPr="00A948A1">
        <w:rPr>
          <w:lang w:val="fr-BE"/>
        </w:rPr>
        <w:t>COM 727</w:t>
      </w:r>
    </w:p>
  </w:footnote>
  <w:footnote w:id="19">
    <w:p w14:paraId="4F695FB5" w14:textId="5F5BA826" w:rsidR="00260D5E" w:rsidRDefault="00593B85">
      <w:r>
        <w:rPr>
          <w:rStyle w:val="Appelnotedebasdep"/>
        </w:rPr>
        <w:footnoteRef/>
      </w:r>
      <w:r>
        <w:rPr>
          <w:lang w:val="fr-BE"/>
        </w:rPr>
        <w:tab/>
      </w:r>
      <w:r w:rsidRPr="00A948A1">
        <w:rPr>
          <w:lang w:val="fr-BE"/>
        </w:rPr>
        <w:t>COM 727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06141"/>
    <w:multiLevelType w:val="hybridMultilevel"/>
    <w:tmpl w:val="3BBE6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EE01F5D"/>
    <w:multiLevelType w:val="hybridMultilevel"/>
    <w:tmpl w:val="C72A2452"/>
    <w:lvl w:ilvl="0" w:tplc="E238179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F910B86"/>
    <w:multiLevelType w:val="hybridMultilevel"/>
    <w:tmpl w:val="A7C01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256FF0"/>
    <w:multiLevelType w:val="hybridMultilevel"/>
    <w:tmpl w:val="4B92ADB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05A0617"/>
    <w:multiLevelType w:val="hybridMultilevel"/>
    <w:tmpl w:val="3D509168"/>
    <w:lvl w:ilvl="0" w:tplc="B3FC70A8">
      <w:start w:val="3"/>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462961284">
    <w:abstractNumId w:val="3"/>
  </w:num>
  <w:num w:numId="2" w16cid:durableId="1776897218">
    <w:abstractNumId w:val="2"/>
  </w:num>
  <w:num w:numId="3" w16cid:durableId="1205169419">
    <w:abstractNumId w:val="1"/>
  </w:num>
  <w:num w:numId="4" w16cid:durableId="1230535451">
    <w:abstractNumId w:val="4"/>
  </w:num>
  <w:num w:numId="5" w16cid:durableId="16976107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TONCELLO Nicolo">
    <w15:presenceInfo w15:providerId="None" w15:userId="BERTONCELLO Nicolo"/>
  </w15:person>
  <w15:person w15:author="OZON PEREIRA Cristina">
    <w15:presenceInfo w15:providerId="None" w15:userId="OZON PEREIRA C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19"/>
    <w:rsid w:val="000033DC"/>
    <w:rsid w:val="00021E58"/>
    <w:rsid w:val="00022B95"/>
    <w:rsid w:val="0005638D"/>
    <w:rsid w:val="0006317E"/>
    <w:rsid w:val="00090599"/>
    <w:rsid w:val="000946E5"/>
    <w:rsid w:val="000A0444"/>
    <w:rsid w:val="000C10CB"/>
    <w:rsid w:val="000E7E89"/>
    <w:rsid w:val="0011208A"/>
    <w:rsid w:val="00116B0C"/>
    <w:rsid w:val="00142A75"/>
    <w:rsid w:val="0014474F"/>
    <w:rsid w:val="00151547"/>
    <w:rsid w:val="001C02E2"/>
    <w:rsid w:val="001C4364"/>
    <w:rsid w:val="001C6B19"/>
    <w:rsid w:val="001E3377"/>
    <w:rsid w:val="001F59E9"/>
    <w:rsid w:val="00214D79"/>
    <w:rsid w:val="00253FBE"/>
    <w:rsid w:val="00260D5E"/>
    <w:rsid w:val="00280E28"/>
    <w:rsid w:val="002A2E7D"/>
    <w:rsid w:val="002C6E8A"/>
    <w:rsid w:val="00312135"/>
    <w:rsid w:val="00323A95"/>
    <w:rsid w:val="00340174"/>
    <w:rsid w:val="00355177"/>
    <w:rsid w:val="003577FB"/>
    <w:rsid w:val="00363BDE"/>
    <w:rsid w:val="00396765"/>
    <w:rsid w:val="003A5BE7"/>
    <w:rsid w:val="003B562A"/>
    <w:rsid w:val="003C60BE"/>
    <w:rsid w:val="003D4B37"/>
    <w:rsid w:val="003D5DDE"/>
    <w:rsid w:val="00405D00"/>
    <w:rsid w:val="00413AD1"/>
    <w:rsid w:val="00415BC6"/>
    <w:rsid w:val="00423FC4"/>
    <w:rsid w:val="00425579"/>
    <w:rsid w:val="00425FF2"/>
    <w:rsid w:val="00436629"/>
    <w:rsid w:val="00442C32"/>
    <w:rsid w:val="00446CEF"/>
    <w:rsid w:val="00460797"/>
    <w:rsid w:val="00467F08"/>
    <w:rsid w:val="004B3FFE"/>
    <w:rsid w:val="004F4B73"/>
    <w:rsid w:val="00501E2D"/>
    <w:rsid w:val="00531C9E"/>
    <w:rsid w:val="00537A2C"/>
    <w:rsid w:val="00544984"/>
    <w:rsid w:val="00566822"/>
    <w:rsid w:val="005762E3"/>
    <w:rsid w:val="00593B85"/>
    <w:rsid w:val="00594259"/>
    <w:rsid w:val="00597693"/>
    <w:rsid w:val="005A7123"/>
    <w:rsid w:val="005B7433"/>
    <w:rsid w:val="005C22FE"/>
    <w:rsid w:val="006320AF"/>
    <w:rsid w:val="00654238"/>
    <w:rsid w:val="00680049"/>
    <w:rsid w:val="00692BFD"/>
    <w:rsid w:val="006955D3"/>
    <w:rsid w:val="006B37E0"/>
    <w:rsid w:val="006E26BF"/>
    <w:rsid w:val="006F5A52"/>
    <w:rsid w:val="00704AD5"/>
    <w:rsid w:val="00706E09"/>
    <w:rsid w:val="00720584"/>
    <w:rsid w:val="00761F00"/>
    <w:rsid w:val="00786BDF"/>
    <w:rsid w:val="007C76DB"/>
    <w:rsid w:val="008028C8"/>
    <w:rsid w:val="00812ACA"/>
    <w:rsid w:val="00821583"/>
    <w:rsid w:val="00825C44"/>
    <w:rsid w:val="00865701"/>
    <w:rsid w:val="00865D76"/>
    <w:rsid w:val="00866D48"/>
    <w:rsid w:val="008765BE"/>
    <w:rsid w:val="0088212D"/>
    <w:rsid w:val="008B1038"/>
    <w:rsid w:val="008E75DB"/>
    <w:rsid w:val="00901FA5"/>
    <w:rsid w:val="009140EB"/>
    <w:rsid w:val="00931E2B"/>
    <w:rsid w:val="00946C61"/>
    <w:rsid w:val="00946FA6"/>
    <w:rsid w:val="009521C0"/>
    <w:rsid w:val="009531B4"/>
    <w:rsid w:val="00964A2D"/>
    <w:rsid w:val="00967B05"/>
    <w:rsid w:val="00991E4D"/>
    <w:rsid w:val="00992CFB"/>
    <w:rsid w:val="00995AEB"/>
    <w:rsid w:val="009B29A6"/>
    <w:rsid w:val="009B2D7B"/>
    <w:rsid w:val="009C0659"/>
    <w:rsid w:val="009D6C97"/>
    <w:rsid w:val="009F1B31"/>
    <w:rsid w:val="00A17060"/>
    <w:rsid w:val="00A40413"/>
    <w:rsid w:val="00A518ED"/>
    <w:rsid w:val="00A6504C"/>
    <w:rsid w:val="00A90B1D"/>
    <w:rsid w:val="00AA1D97"/>
    <w:rsid w:val="00AA2444"/>
    <w:rsid w:val="00B229FE"/>
    <w:rsid w:val="00B24A51"/>
    <w:rsid w:val="00B26CA3"/>
    <w:rsid w:val="00B57FF7"/>
    <w:rsid w:val="00B61DAD"/>
    <w:rsid w:val="00B75DAA"/>
    <w:rsid w:val="00B9573B"/>
    <w:rsid w:val="00BC63AF"/>
    <w:rsid w:val="00C17428"/>
    <w:rsid w:val="00C174FB"/>
    <w:rsid w:val="00C23D99"/>
    <w:rsid w:val="00C24A17"/>
    <w:rsid w:val="00C354CA"/>
    <w:rsid w:val="00C67E58"/>
    <w:rsid w:val="00C83BD4"/>
    <w:rsid w:val="00C94EEE"/>
    <w:rsid w:val="00C95A5F"/>
    <w:rsid w:val="00C96B6F"/>
    <w:rsid w:val="00CB5DF1"/>
    <w:rsid w:val="00CC22D2"/>
    <w:rsid w:val="00CD6897"/>
    <w:rsid w:val="00CF17A9"/>
    <w:rsid w:val="00D02AEC"/>
    <w:rsid w:val="00D26E82"/>
    <w:rsid w:val="00D27B9E"/>
    <w:rsid w:val="00D32DAC"/>
    <w:rsid w:val="00D413DF"/>
    <w:rsid w:val="00D6230B"/>
    <w:rsid w:val="00D9043B"/>
    <w:rsid w:val="00DB402D"/>
    <w:rsid w:val="00E25FA8"/>
    <w:rsid w:val="00E2794B"/>
    <w:rsid w:val="00E41A93"/>
    <w:rsid w:val="00E720FD"/>
    <w:rsid w:val="00E94050"/>
    <w:rsid w:val="00EA33A5"/>
    <w:rsid w:val="00EA497A"/>
    <w:rsid w:val="00EC0D80"/>
    <w:rsid w:val="00EE7585"/>
    <w:rsid w:val="00EF0443"/>
    <w:rsid w:val="00EF2D05"/>
    <w:rsid w:val="00F0214D"/>
    <w:rsid w:val="00F10B2B"/>
    <w:rsid w:val="00F134BE"/>
    <w:rsid w:val="00F30026"/>
    <w:rsid w:val="00F3621B"/>
    <w:rsid w:val="00F37E44"/>
    <w:rsid w:val="00F43A19"/>
    <w:rsid w:val="00F43D7E"/>
    <w:rsid w:val="00F77E9D"/>
    <w:rsid w:val="00FB1A43"/>
    <w:rsid w:val="00FC3D56"/>
    <w:rsid w:val="00FE6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7730"/>
  <w15:chartTrackingRefBased/>
  <w15:docId w15:val="{9D57F3E9-1EEB-45C5-A165-9A19C9CC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Titre1">
    <w:name w:val="heading 1"/>
    <w:basedOn w:val="Normal"/>
    <w:next w:val="Normal"/>
    <w:link w:val="Titre1Car"/>
    <w:uiPriority w:val="9"/>
    <w:qFormat/>
    <w:rsid w:val="005762E3"/>
    <w:pPr>
      <w:keepNext/>
      <w:spacing w:before="240" w:after="60"/>
      <w:outlineLvl w:val="0"/>
    </w:pPr>
    <w:rPr>
      <w:rFonts w:ascii="Arial" w:eastAsiaTheme="majorEastAsia" w:hAnsi="Arial" w:cs="Arial"/>
      <w:b/>
      <w:bCs/>
      <w:kern w:val="32"/>
      <w:sz w:val="32"/>
      <w:szCs w:val="32"/>
    </w:rPr>
  </w:style>
  <w:style w:type="paragraph" w:styleId="Titre2">
    <w:name w:val="heading 2"/>
    <w:basedOn w:val="Normal"/>
    <w:next w:val="Normal"/>
    <w:link w:val="Titre2Car"/>
    <w:uiPriority w:val="9"/>
    <w:unhideWhenUsed/>
    <w:qFormat/>
    <w:rsid w:val="005762E3"/>
    <w:pPr>
      <w:keepNext/>
      <w:spacing w:before="240" w:after="60"/>
      <w:outlineLvl w:val="1"/>
    </w:pPr>
    <w:rPr>
      <w:rFonts w:ascii="Arial" w:eastAsiaTheme="majorEastAsia" w:hAnsi="Arial" w:cs="Arial"/>
      <w:b/>
      <w:bCs/>
      <w:i/>
      <w:iCs/>
      <w:sz w:val="28"/>
      <w:szCs w:val="28"/>
    </w:rPr>
  </w:style>
  <w:style w:type="paragraph" w:styleId="Titre3">
    <w:name w:val="heading 3"/>
    <w:basedOn w:val="Normal"/>
    <w:next w:val="Normal"/>
    <w:link w:val="Titre3C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Titre4">
    <w:name w:val="heading 4"/>
    <w:basedOn w:val="Normal"/>
    <w:next w:val="Normal"/>
    <w:link w:val="Titre4Car"/>
    <w:uiPriority w:val="9"/>
    <w:semiHidden/>
    <w:unhideWhenUsed/>
    <w:qFormat/>
    <w:rsid w:val="005762E3"/>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5762E3"/>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5762E3"/>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5762E3"/>
    <w:pPr>
      <w:spacing w:before="240" w:after="60"/>
      <w:outlineLvl w:val="6"/>
    </w:pPr>
  </w:style>
  <w:style w:type="paragraph" w:styleId="Titre8">
    <w:name w:val="heading 8"/>
    <w:basedOn w:val="Normal"/>
    <w:next w:val="Normal"/>
    <w:link w:val="Titre8Car"/>
    <w:uiPriority w:val="9"/>
    <w:semiHidden/>
    <w:unhideWhenUsed/>
    <w:qFormat/>
    <w:rsid w:val="005762E3"/>
    <w:pPr>
      <w:spacing w:before="240" w:after="60"/>
      <w:outlineLvl w:val="7"/>
    </w:pPr>
    <w:rPr>
      <w:i/>
      <w:iCs/>
    </w:rPr>
  </w:style>
  <w:style w:type="paragraph" w:styleId="Titre9">
    <w:name w:val="heading 9"/>
    <w:basedOn w:val="Normal"/>
    <w:next w:val="Normal"/>
    <w:link w:val="Titre9C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62E3"/>
    <w:rPr>
      <w:rFonts w:ascii="Arial" w:eastAsiaTheme="majorEastAsia" w:hAnsi="Arial" w:cs="Arial"/>
      <w:b/>
      <w:bCs/>
      <w:kern w:val="32"/>
      <w:sz w:val="32"/>
      <w:szCs w:val="32"/>
    </w:rPr>
  </w:style>
  <w:style w:type="character" w:customStyle="1" w:styleId="Titre2Car">
    <w:name w:val="Titre 2 Car"/>
    <w:basedOn w:val="Policepardfaut"/>
    <w:link w:val="Titre2"/>
    <w:uiPriority w:val="9"/>
    <w:rsid w:val="005762E3"/>
    <w:rPr>
      <w:rFonts w:ascii="Arial" w:eastAsiaTheme="majorEastAsia" w:hAnsi="Arial" w:cs="Arial"/>
      <w:b/>
      <w:bCs/>
      <w:i/>
      <w:iCs/>
      <w:sz w:val="28"/>
      <w:szCs w:val="28"/>
    </w:rPr>
  </w:style>
  <w:style w:type="character" w:customStyle="1" w:styleId="Titre3Car">
    <w:name w:val="Titre 3 Car"/>
    <w:basedOn w:val="Policepardfaut"/>
    <w:link w:val="Titre3"/>
    <w:uiPriority w:val="9"/>
    <w:semiHidden/>
    <w:rsid w:val="005762E3"/>
    <w:rPr>
      <w:rFonts w:ascii="Arial" w:eastAsiaTheme="majorEastAsia" w:hAnsi="Arial" w:cs="Arial"/>
      <w:b/>
      <w:bCs/>
      <w:sz w:val="26"/>
      <w:szCs w:val="26"/>
    </w:rPr>
  </w:style>
  <w:style w:type="character" w:customStyle="1" w:styleId="Titre4Car">
    <w:name w:val="Titre 4 Car"/>
    <w:basedOn w:val="Policepardfaut"/>
    <w:link w:val="Titre4"/>
    <w:uiPriority w:val="9"/>
    <w:semiHidden/>
    <w:rsid w:val="005762E3"/>
    <w:rPr>
      <w:b/>
      <w:bCs/>
      <w:sz w:val="28"/>
      <w:szCs w:val="28"/>
    </w:rPr>
  </w:style>
  <w:style w:type="character" w:customStyle="1" w:styleId="Titre5Car">
    <w:name w:val="Titre 5 Car"/>
    <w:basedOn w:val="Policepardfaut"/>
    <w:link w:val="Titre5"/>
    <w:uiPriority w:val="9"/>
    <w:semiHidden/>
    <w:rsid w:val="005762E3"/>
    <w:rPr>
      <w:b/>
      <w:bCs/>
      <w:i/>
      <w:iCs/>
      <w:sz w:val="26"/>
      <w:szCs w:val="26"/>
    </w:rPr>
  </w:style>
  <w:style w:type="character" w:customStyle="1" w:styleId="Titre6Car">
    <w:name w:val="Titre 6 Car"/>
    <w:basedOn w:val="Policepardfaut"/>
    <w:link w:val="Titre6"/>
    <w:uiPriority w:val="9"/>
    <w:semiHidden/>
    <w:rsid w:val="005762E3"/>
    <w:rPr>
      <w:b/>
      <w:bCs/>
    </w:rPr>
  </w:style>
  <w:style w:type="character" w:customStyle="1" w:styleId="Titre7Car">
    <w:name w:val="Titre 7 Car"/>
    <w:basedOn w:val="Policepardfaut"/>
    <w:link w:val="Titre7"/>
    <w:uiPriority w:val="9"/>
    <w:semiHidden/>
    <w:rsid w:val="005762E3"/>
    <w:rPr>
      <w:sz w:val="24"/>
      <w:szCs w:val="24"/>
    </w:rPr>
  </w:style>
  <w:style w:type="character" w:customStyle="1" w:styleId="Titre8Car">
    <w:name w:val="Titre 8 Car"/>
    <w:basedOn w:val="Policepardfaut"/>
    <w:link w:val="Titre8"/>
    <w:uiPriority w:val="9"/>
    <w:semiHidden/>
    <w:rsid w:val="005762E3"/>
    <w:rPr>
      <w:i/>
      <w:iCs/>
      <w:sz w:val="24"/>
      <w:szCs w:val="24"/>
    </w:rPr>
  </w:style>
  <w:style w:type="character" w:customStyle="1" w:styleId="Titre9Car">
    <w:name w:val="Titre 9 Car"/>
    <w:basedOn w:val="Policepardfaut"/>
    <w:link w:val="Titre9"/>
    <w:uiPriority w:val="9"/>
    <w:semiHidden/>
    <w:rsid w:val="005762E3"/>
    <w:rPr>
      <w:rFonts w:asciiTheme="majorHAnsi" w:eastAsiaTheme="majorEastAsia" w:hAnsiTheme="majorHAnsi"/>
    </w:rPr>
  </w:style>
  <w:style w:type="paragraph" w:styleId="Titre">
    <w:name w:val="Title"/>
    <w:basedOn w:val="Normal"/>
    <w:next w:val="Normal"/>
    <w:link w:val="TitreC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reCar">
    <w:name w:val="Titre Car"/>
    <w:basedOn w:val="Policepardfaut"/>
    <w:link w:val="Titre"/>
    <w:uiPriority w:val="10"/>
    <w:rsid w:val="005762E3"/>
    <w:rPr>
      <w:rFonts w:ascii="Arial" w:eastAsiaTheme="majorEastAsia" w:hAnsi="Arial" w:cs="Arial"/>
      <w:b/>
      <w:bCs/>
      <w:kern w:val="28"/>
      <w:sz w:val="32"/>
      <w:szCs w:val="32"/>
    </w:rPr>
  </w:style>
  <w:style w:type="paragraph" w:styleId="Sous-titre">
    <w:name w:val="Subtitle"/>
    <w:basedOn w:val="Normal"/>
    <w:next w:val="Normal"/>
    <w:link w:val="Sous-titreCar"/>
    <w:uiPriority w:val="11"/>
    <w:qFormat/>
    <w:rsid w:val="005762E3"/>
    <w:pPr>
      <w:spacing w:after="60"/>
      <w:jc w:val="center"/>
      <w:outlineLvl w:val="1"/>
    </w:pPr>
    <w:rPr>
      <w:rFonts w:ascii="Arial" w:eastAsiaTheme="majorEastAsia" w:hAnsi="Arial" w:cs="Arial"/>
    </w:rPr>
  </w:style>
  <w:style w:type="character" w:customStyle="1" w:styleId="Sous-titreCar">
    <w:name w:val="Sous-titre Car"/>
    <w:basedOn w:val="Policepardfaut"/>
    <w:link w:val="Sous-titre"/>
    <w:uiPriority w:val="11"/>
    <w:rsid w:val="005762E3"/>
    <w:rPr>
      <w:rFonts w:ascii="Arial" w:eastAsiaTheme="majorEastAsia" w:hAnsi="Arial" w:cs="Arial"/>
      <w:sz w:val="24"/>
      <w:szCs w:val="24"/>
    </w:rPr>
  </w:style>
  <w:style w:type="character" w:styleId="lev">
    <w:name w:val="Strong"/>
    <w:basedOn w:val="Policepardfaut"/>
    <w:uiPriority w:val="22"/>
    <w:qFormat/>
    <w:rsid w:val="005762E3"/>
    <w:rPr>
      <w:b/>
      <w:bCs/>
    </w:rPr>
  </w:style>
  <w:style w:type="character" w:styleId="Accentuation">
    <w:name w:val="Emphasis"/>
    <w:basedOn w:val="Policepardfaut"/>
    <w:uiPriority w:val="20"/>
    <w:qFormat/>
    <w:rsid w:val="005762E3"/>
    <w:rPr>
      <w:rFonts w:asciiTheme="minorHAnsi" w:hAnsiTheme="minorHAnsi"/>
      <w:b/>
      <w:i/>
      <w:iCs/>
    </w:rPr>
  </w:style>
  <w:style w:type="paragraph" w:styleId="Sansinterligne">
    <w:name w:val="No Spacing"/>
    <w:basedOn w:val="Normal"/>
    <w:uiPriority w:val="1"/>
    <w:qFormat/>
    <w:rsid w:val="005762E3"/>
    <w:rPr>
      <w:szCs w:val="32"/>
    </w:rPr>
  </w:style>
  <w:style w:type="paragraph" w:styleId="Paragraphedeliste">
    <w:name w:val="List Paragraph"/>
    <w:basedOn w:val="Normal"/>
    <w:uiPriority w:val="34"/>
    <w:qFormat/>
    <w:rsid w:val="005762E3"/>
    <w:pPr>
      <w:ind w:left="720"/>
      <w:contextualSpacing/>
    </w:pPr>
  </w:style>
  <w:style w:type="paragraph" w:styleId="Citation">
    <w:name w:val="Quote"/>
    <w:basedOn w:val="Normal"/>
    <w:next w:val="Normal"/>
    <w:link w:val="CitationCar"/>
    <w:uiPriority w:val="29"/>
    <w:qFormat/>
    <w:rsid w:val="005762E3"/>
    <w:rPr>
      <w:i/>
    </w:rPr>
  </w:style>
  <w:style w:type="character" w:customStyle="1" w:styleId="CitationCar">
    <w:name w:val="Citation Car"/>
    <w:basedOn w:val="Policepardfaut"/>
    <w:link w:val="Citation"/>
    <w:uiPriority w:val="29"/>
    <w:rsid w:val="005762E3"/>
    <w:rPr>
      <w:i/>
      <w:sz w:val="24"/>
      <w:szCs w:val="24"/>
    </w:rPr>
  </w:style>
  <w:style w:type="paragraph" w:styleId="Citationintense">
    <w:name w:val="Intense Quote"/>
    <w:basedOn w:val="Normal"/>
    <w:next w:val="Normal"/>
    <w:link w:val="CitationintenseCar"/>
    <w:uiPriority w:val="30"/>
    <w:qFormat/>
    <w:rsid w:val="005762E3"/>
    <w:pPr>
      <w:ind w:left="720" w:right="720"/>
    </w:pPr>
    <w:rPr>
      <w:b/>
      <w:i/>
      <w:szCs w:val="22"/>
    </w:rPr>
  </w:style>
  <w:style w:type="character" w:customStyle="1" w:styleId="CitationintenseCar">
    <w:name w:val="Citation intense Car"/>
    <w:basedOn w:val="Policepardfaut"/>
    <w:link w:val="Citationintense"/>
    <w:uiPriority w:val="30"/>
    <w:rsid w:val="005762E3"/>
    <w:rPr>
      <w:b/>
      <w:i/>
      <w:sz w:val="24"/>
    </w:rPr>
  </w:style>
  <w:style w:type="character" w:styleId="Accentuationlgre">
    <w:name w:val="Subtle Emphasis"/>
    <w:uiPriority w:val="19"/>
    <w:qFormat/>
    <w:rsid w:val="005762E3"/>
    <w:rPr>
      <w:i/>
      <w:color w:val="5A5A5A" w:themeColor="text1" w:themeTint="A5"/>
    </w:rPr>
  </w:style>
  <w:style w:type="character" w:styleId="Accentuationintense">
    <w:name w:val="Intense Emphasis"/>
    <w:basedOn w:val="Policepardfaut"/>
    <w:uiPriority w:val="21"/>
    <w:qFormat/>
    <w:rsid w:val="005762E3"/>
    <w:rPr>
      <w:b/>
      <w:i/>
      <w:sz w:val="24"/>
      <w:szCs w:val="24"/>
      <w:u w:val="single"/>
    </w:rPr>
  </w:style>
  <w:style w:type="character" w:styleId="Rfrencelgre">
    <w:name w:val="Subtle Reference"/>
    <w:basedOn w:val="Policepardfaut"/>
    <w:uiPriority w:val="31"/>
    <w:qFormat/>
    <w:rsid w:val="005762E3"/>
    <w:rPr>
      <w:sz w:val="24"/>
      <w:szCs w:val="24"/>
      <w:u w:val="single"/>
    </w:rPr>
  </w:style>
  <w:style w:type="character" w:styleId="Rfrenceintense">
    <w:name w:val="Intense Reference"/>
    <w:basedOn w:val="Policepardfaut"/>
    <w:uiPriority w:val="32"/>
    <w:qFormat/>
    <w:rsid w:val="005762E3"/>
    <w:rPr>
      <w:b/>
      <w:sz w:val="24"/>
      <w:u w:val="single"/>
    </w:rPr>
  </w:style>
  <w:style w:type="character" w:styleId="Titredulivre">
    <w:name w:val="Book Title"/>
    <w:basedOn w:val="Policepardfaut"/>
    <w:uiPriority w:val="33"/>
    <w:qFormat/>
    <w:rsid w:val="005762E3"/>
    <w:rPr>
      <w:rFonts w:asciiTheme="majorHAnsi" w:eastAsiaTheme="majorEastAsia" w:hAnsiTheme="majorHAnsi"/>
      <w:b/>
      <w:i/>
      <w:sz w:val="24"/>
      <w:szCs w:val="24"/>
    </w:rPr>
  </w:style>
  <w:style w:type="paragraph" w:styleId="En-ttedetabledesmatires">
    <w:name w:val="TOC Heading"/>
    <w:basedOn w:val="Titre1"/>
    <w:next w:val="Normal"/>
    <w:uiPriority w:val="39"/>
    <w:unhideWhenUsed/>
    <w:qFormat/>
    <w:rsid w:val="005762E3"/>
    <w:pPr>
      <w:outlineLvl w:val="9"/>
    </w:pPr>
  </w:style>
  <w:style w:type="paragraph" w:styleId="Commentaire">
    <w:name w:val="annotation text"/>
    <w:basedOn w:val="Normal"/>
    <w:link w:val="CommentaireCar"/>
    <w:uiPriority w:val="99"/>
    <w:unhideWhenUsed/>
    <w:rsid w:val="00F43A19"/>
    <w:pPr>
      <w:spacing w:before="120" w:after="120"/>
    </w:pPr>
    <w:rPr>
      <w:sz w:val="20"/>
      <w:szCs w:val="20"/>
    </w:rPr>
  </w:style>
  <w:style w:type="character" w:customStyle="1" w:styleId="CommentaireCar">
    <w:name w:val="Commentaire Car"/>
    <w:basedOn w:val="Policepardfaut"/>
    <w:link w:val="Commentaire"/>
    <w:uiPriority w:val="99"/>
    <w:rsid w:val="00F43A19"/>
    <w:rPr>
      <w:rFonts w:ascii="Times New Roman" w:hAnsi="Times New Roman"/>
      <w:sz w:val="20"/>
      <w:szCs w:val="20"/>
    </w:rPr>
  </w:style>
  <w:style w:type="character" w:styleId="Marquedecommentaire">
    <w:name w:val="annotation reference"/>
    <w:basedOn w:val="Policepardfaut"/>
    <w:uiPriority w:val="99"/>
    <w:semiHidden/>
    <w:unhideWhenUsed/>
    <w:rsid w:val="00F43A19"/>
    <w:rPr>
      <w:sz w:val="16"/>
      <w:szCs w:val="16"/>
    </w:rPr>
  </w:style>
  <w:style w:type="paragraph" w:styleId="Textedebulles">
    <w:name w:val="Balloon Text"/>
    <w:basedOn w:val="Normal"/>
    <w:link w:val="TextedebullesCar"/>
    <w:uiPriority w:val="99"/>
    <w:semiHidden/>
    <w:unhideWhenUsed/>
    <w:rsid w:val="00F43A19"/>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A19"/>
    <w:rPr>
      <w:rFonts w:ascii="Segoe UI" w:hAnsi="Segoe UI" w:cs="Segoe UI"/>
      <w:sz w:val="18"/>
      <w:szCs w:val="18"/>
    </w:rPr>
  </w:style>
  <w:style w:type="paragraph" w:customStyle="1" w:styleId="Text2">
    <w:name w:val="Text 2"/>
    <w:basedOn w:val="Normal"/>
    <w:rsid w:val="00F43A19"/>
    <w:pPr>
      <w:spacing w:before="120" w:after="120"/>
      <w:ind w:left="1417"/>
    </w:pPr>
    <w:rPr>
      <w:szCs w:val="22"/>
    </w:rPr>
  </w:style>
  <w:style w:type="paragraph" w:customStyle="1" w:styleId="Text4">
    <w:name w:val="Text 4"/>
    <w:basedOn w:val="Normal"/>
    <w:rsid w:val="00F43A19"/>
    <w:pPr>
      <w:spacing w:before="120" w:after="120"/>
      <w:ind w:left="2551"/>
    </w:pPr>
    <w:rPr>
      <w:szCs w:val="22"/>
    </w:rPr>
  </w:style>
  <w:style w:type="paragraph" w:customStyle="1" w:styleId="Point0">
    <w:name w:val="Point 0"/>
    <w:basedOn w:val="Normal"/>
    <w:rsid w:val="00F43A19"/>
    <w:pPr>
      <w:spacing w:before="120" w:after="120"/>
      <w:ind w:left="850" w:hanging="850"/>
    </w:pPr>
    <w:rPr>
      <w:szCs w:val="22"/>
    </w:rPr>
  </w:style>
  <w:style w:type="paragraph" w:customStyle="1" w:styleId="Point1">
    <w:name w:val="Point 1"/>
    <w:basedOn w:val="Normal"/>
    <w:rsid w:val="00F43A19"/>
    <w:pPr>
      <w:spacing w:before="120" w:after="120"/>
      <w:ind w:left="1417" w:hanging="567"/>
    </w:pPr>
    <w:rPr>
      <w:szCs w:val="22"/>
    </w:rPr>
  </w:style>
  <w:style w:type="paragraph" w:customStyle="1" w:styleId="Point2">
    <w:name w:val="Point 2"/>
    <w:basedOn w:val="Normal"/>
    <w:rsid w:val="00F43A19"/>
    <w:pPr>
      <w:spacing w:before="120" w:after="120"/>
      <w:ind w:left="1984" w:hanging="567"/>
    </w:pPr>
    <w:rPr>
      <w:szCs w:val="22"/>
    </w:rPr>
  </w:style>
  <w:style w:type="paragraph" w:customStyle="1" w:styleId="Point3">
    <w:name w:val="Point 3"/>
    <w:basedOn w:val="Normal"/>
    <w:rsid w:val="00F43A19"/>
    <w:pPr>
      <w:spacing w:before="120" w:after="120"/>
      <w:ind w:left="2551" w:hanging="567"/>
    </w:pPr>
    <w:rPr>
      <w:szCs w:val="22"/>
    </w:rPr>
  </w:style>
  <w:style w:type="paragraph" w:customStyle="1" w:styleId="Titrearticle">
    <w:name w:val="Titre article"/>
    <w:basedOn w:val="Normal"/>
    <w:next w:val="Normal"/>
    <w:rsid w:val="00F43A19"/>
    <w:pPr>
      <w:keepNext/>
      <w:spacing w:before="360" w:after="120"/>
      <w:jc w:val="center"/>
    </w:pPr>
    <w:rPr>
      <w:i/>
      <w:szCs w:val="22"/>
    </w:rPr>
  </w:style>
  <w:style w:type="paragraph" w:customStyle="1" w:styleId="Text3">
    <w:name w:val="Text 3"/>
    <w:basedOn w:val="Normal"/>
    <w:rsid w:val="00F43A19"/>
    <w:pPr>
      <w:spacing w:before="120" w:after="120"/>
      <w:ind w:left="1984"/>
    </w:pPr>
    <w:rPr>
      <w:szCs w:val="22"/>
    </w:rPr>
  </w:style>
  <w:style w:type="paragraph" w:customStyle="1" w:styleId="NormalCentered">
    <w:name w:val="Normal Centered"/>
    <w:basedOn w:val="Normal"/>
    <w:rsid w:val="00F43A19"/>
    <w:pPr>
      <w:spacing w:before="120" w:after="120"/>
      <w:jc w:val="center"/>
    </w:pPr>
    <w:rPr>
      <w:szCs w:val="22"/>
    </w:rPr>
  </w:style>
  <w:style w:type="paragraph" w:customStyle="1" w:styleId="Point4">
    <w:name w:val="Point 4"/>
    <w:basedOn w:val="Normal"/>
    <w:rsid w:val="00F43A19"/>
    <w:pPr>
      <w:spacing w:before="120" w:after="120"/>
      <w:ind w:left="3118" w:hanging="567"/>
    </w:pPr>
    <w:rPr>
      <w:szCs w:val="22"/>
    </w:rPr>
  </w:style>
  <w:style w:type="paragraph" w:customStyle="1" w:styleId="Text1">
    <w:name w:val="Text 1"/>
    <w:basedOn w:val="Normal"/>
    <w:rsid w:val="00F43A19"/>
    <w:pPr>
      <w:spacing w:before="120" w:after="120"/>
      <w:ind w:left="850"/>
    </w:pPr>
    <w:rPr>
      <w:szCs w:val="22"/>
    </w:rPr>
  </w:style>
  <w:style w:type="paragraph" w:customStyle="1" w:styleId="ManualNumPar1">
    <w:name w:val="Manual NumPar 1"/>
    <w:basedOn w:val="Normal"/>
    <w:next w:val="Text1"/>
    <w:rsid w:val="00F43A19"/>
    <w:pPr>
      <w:spacing w:before="120" w:after="120"/>
      <w:ind w:left="850" w:hanging="850"/>
    </w:pPr>
    <w:rPr>
      <w:szCs w:val="22"/>
    </w:rPr>
  </w:style>
  <w:style w:type="paragraph" w:styleId="Objetducommentaire">
    <w:name w:val="annotation subject"/>
    <w:basedOn w:val="Commentaire"/>
    <w:next w:val="Commentaire"/>
    <w:link w:val="ObjetducommentaireCar"/>
    <w:uiPriority w:val="99"/>
    <w:semiHidden/>
    <w:unhideWhenUsed/>
    <w:rsid w:val="00F43A19"/>
    <w:pPr>
      <w:spacing w:before="0" w:after="0"/>
    </w:pPr>
    <w:rPr>
      <w:b/>
      <w:bCs/>
    </w:rPr>
  </w:style>
  <w:style w:type="character" w:customStyle="1" w:styleId="ObjetducommentaireCar">
    <w:name w:val="Objet du commentaire Car"/>
    <w:basedOn w:val="CommentaireCar"/>
    <w:link w:val="Objetducommentaire"/>
    <w:uiPriority w:val="99"/>
    <w:semiHidden/>
    <w:rsid w:val="00F43A19"/>
    <w:rPr>
      <w:rFonts w:ascii="Times New Roman" w:hAnsi="Times New Roman"/>
      <w:b/>
      <w:bCs/>
      <w:sz w:val="20"/>
      <w:szCs w:val="20"/>
    </w:rPr>
  </w:style>
  <w:style w:type="paragraph" w:styleId="TM1">
    <w:name w:val="toc 1"/>
    <w:basedOn w:val="Normal"/>
    <w:next w:val="Normal"/>
    <w:autoRedefine/>
    <w:uiPriority w:val="39"/>
    <w:unhideWhenUsed/>
    <w:rsid w:val="00F43A19"/>
    <w:pPr>
      <w:spacing w:after="100"/>
    </w:pPr>
  </w:style>
  <w:style w:type="paragraph" w:styleId="TM2">
    <w:name w:val="toc 2"/>
    <w:basedOn w:val="Normal"/>
    <w:next w:val="Normal"/>
    <w:autoRedefine/>
    <w:uiPriority w:val="39"/>
    <w:unhideWhenUsed/>
    <w:rsid w:val="00F43A19"/>
    <w:pPr>
      <w:spacing w:after="100"/>
      <w:ind w:left="240"/>
    </w:pPr>
  </w:style>
  <w:style w:type="character" w:styleId="Lienhypertexte">
    <w:name w:val="Hyperlink"/>
    <w:basedOn w:val="Policepardfaut"/>
    <w:uiPriority w:val="99"/>
    <w:unhideWhenUsed/>
    <w:rsid w:val="00F43A19"/>
    <w:rPr>
      <w:color w:val="0563C1" w:themeColor="hyperlink"/>
      <w:u w:val="single"/>
    </w:rPr>
  </w:style>
  <w:style w:type="paragraph" w:styleId="Notedebasdepage">
    <w:name w:val="footnote text"/>
    <w:basedOn w:val="Normal"/>
    <w:link w:val="NotedebasdepageCar"/>
    <w:uiPriority w:val="99"/>
    <w:semiHidden/>
    <w:unhideWhenUsed/>
    <w:rsid w:val="00F43A19"/>
    <w:rPr>
      <w:sz w:val="20"/>
      <w:szCs w:val="20"/>
    </w:rPr>
  </w:style>
  <w:style w:type="character" w:customStyle="1" w:styleId="NotedebasdepageCar">
    <w:name w:val="Note de bas de page Car"/>
    <w:basedOn w:val="Policepardfaut"/>
    <w:link w:val="Notedebasdepage"/>
    <w:uiPriority w:val="99"/>
    <w:semiHidden/>
    <w:rsid w:val="00F43A19"/>
    <w:rPr>
      <w:rFonts w:ascii="Times New Roman" w:hAnsi="Times New Roman"/>
      <w:sz w:val="20"/>
      <w:szCs w:val="20"/>
    </w:rPr>
  </w:style>
  <w:style w:type="character" w:styleId="Appelnotedebasdep">
    <w:name w:val="footnote reference"/>
    <w:basedOn w:val="Policepardfaut"/>
    <w:uiPriority w:val="99"/>
    <w:semiHidden/>
    <w:unhideWhenUsed/>
    <w:rsid w:val="00F43A19"/>
    <w:rPr>
      <w:vertAlign w:val="superscript"/>
    </w:rPr>
  </w:style>
  <w:style w:type="paragraph" w:styleId="En-tte">
    <w:name w:val="header"/>
    <w:basedOn w:val="Normal"/>
    <w:link w:val="En-tteCar"/>
    <w:uiPriority w:val="99"/>
    <w:unhideWhenUsed/>
    <w:rsid w:val="00F43A19"/>
    <w:pPr>
      <w:tabs>
        <w:tab w:val="center" w:pos="4513"/>
        <w:tab w:val="right" w:pos="9026"/>
      </w:tabs>
    </w:pPr>
  </w:style>
  <w:style w:type="character" w:customStyle="1" w:styleId="En-tteCar">
    <w:name w:val="En-tête Car"/>
    <w:basedOn w:val="Policepardfaut"/>
    <w:link w:val="En-tte"/>
    <w:uiPriority w:val="99"/>
    <w:rsid w:val="00F43A19"/>
    <w:rPr>
      <w:rFonts w:ascii="Times New Roman" w:hAnsi="Times New Roman"/>
      <w:sz w:val="24"/>
      <w:szCs w:val="24"/>
    </w:rPr>
  </w:style>
  <w:style w:type="paragraph" w:styleId="Pieddepage">
    <w:name w:val="footer"/>
    <w:basedOn w:val="Normal"/>
    <w:link w:val="PieddepageCar"/>
    <w:uiPriority w:val="99"/>
    <w:unhideWhenUsed/>
    <w:rsid w:val="00F43A19"/>
    <w:pPr>
      <w:tabs>
        <w:tab w:val="center" w:pos="4513"/>
        <w:tab w:val="right" w:pos="9026"/>
      </w:tabs>
    </w:pPr>
  </w:style>
  <w:style w:type="character" w:customStyle="1" w:styleId="PieddepageCar">
    <w:name w:val="Pied de page Car"/>
    <w:basedOn w:val="Policepardfaut"/>
    <w:link w:val="Pieddepage"/>
    <w:uiPriority w:val="99"/>
    <w:rsid w:val="00F43A19"/>
    <w:rPr>
      <w:rFonts w:ascii="Times New Roman" w:hAnsi="Times New Roman"/>
      <w:sz w:val="24"/>
      <w:szCs w:val="24"/>
    </w:rPr>
  </w:style>
  <w:style w:type="paragraph" w:styleId="Rvision">
    <w:name w:val="Revision"/>
    <w:hidden/>
    <w:uiPriority w:val="99"/>
    <w:semiHidden/>
    <w:rsid w:val="00423FC4"/>
    <w:rPr>
      <w:rFonts w:ascii="Times New Roman" w:hAnsi="Times New Roman"/>
      <w:sz w:val="24"/>
      <w:szCs w:val="24"/>
    </w:rPr>
  </w:style>
  <w:style w:type="paragraph" w:customStyle="1" w:styleId="Normal6a">
    <w:name w:val="Normal6a"/>
    <w:basedOn w:val="Normal"/>
    <w:rsid w:val="00CC22D2"/>
    <w:pPr>
      <w:widowControl w:val="0"/>
      <w:spacing w:after="120"/>
      <w:jc w:val="left"/>
    </w:pPr>
    <w:rPr>
      <w:rFonts w:eastAsia="Times New Roman"/>
      <w:szCs w:val="20"/>
      <w:lang w:eastAsia="en-GB"/>
    </w:rPr>
  </w:style>
  <w:style w:type="paragraph" w:customStyle="1" w:styleId="Default">
    <w:name w:val="Default"/>
    <w:rsid w:val="00FB1A43"/>
    <w:pPr>
      <w:autoSpaceDE w:val="0"/>
      <w:autoSpaceDN w:val="0"/>
      <w:adjustRightInd w:val="0"/>
    </w:pPr>
    <w:rPr>
      <w:rFonts w:ascii="Cambria" w:hAnsi="Cambria" w:cs="Cambria"/>
      <w:color w:val="000000"/>
      <w:sz w:val="24"/>
      <w:szCs w:val="24"/>
    </w:rPr>
  </w:style>
  <w:style w:type="paragraph" w:customStyle="1" w:styleId="norm">
    <w:name w:val="norm"/>
    <w:basedOn w:val="Normal"/>
    <w:rsid w:val="00F10B2B"/>
    <w:pPr>
      <w:spacing w:before="100" w:beforeAutospacing="1" w:after="100" w:afterAutospacing="1"/>
      <w:jc w:val="left"/>
    </w:pPr>
    <w:rPr>
      <w:rFonts w:eastAsia="Times New Roman"/>
      <w:lang w:eastAsia="en-GB"/>
    </w:rPr>
  </w:style>
  <w:style w:type="character" w:customStyle="1" w:styleId="markedcontent">
    <w:name w:val="markedcontent"/>
    <w:basedOn w:val="Policepardfaut"/>
    <w:rsid w:val="00692BFD"/>
  </w:style>
  <w:style w:type="paragraph" w:styleId="Textebrut">
    <w:name w:val="Plain Text"/>
    <w:basedOn w:val="Normal"/>
    <w:link w:val="TextebrutCar"/>
    <w:uiPriority w:val="99"/>
    <w:semiHidden/>
    <w:unhideWhenUsed/>
    <w:rsid w:val="008E75DB"/>
    <w:rPr>
      <w:rFonts w:ascii="Consolas" w:hAnsi="Consolas"/>
      <w:sz w:val="21"/>
      <w:szCs w:val="21"/>
    </w:rPr>
  </w:style>
  <w:style w:type="character" w:customStyle="1" w:styleId="TextebrutCar">
    <w:name w:val="Texte brut Car"/>
    <w:basedOn w:val="Policepardfaut"/>
    <w:link w:val="Textebrut"/>
    <w:uiPriority w:val="99"/>
    <w:semiHidden/>
    <w:rsid w:val="008E75DB"/>
    <w:rPr>
      <w:rFonts w:ascii="Consolas" w:hAnsi="Consolas"/>
      <w:sz w:val="21"/>
      <w:szCs w:val="21"/>
    </w:rPr>
  </w:style>
  <w:style w:type="paragraph" w:customStyle="1" w:styleId="ManualConsidrant">
    <w:name w:val="Manual Considérant"/>
    <w:basedOn w:val="Normal"/>
    <w:rsid w:val="00593B85"/>
    <w:pPr>
      <w:spacing w:before="120" w:after="120"/>
      <w:ind w:left="709" w:hanging="709"/>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5172">
      <w:bodyDiv w:val="1"/>
      <w:marLeft w:val="0"/>
      <w:marRight w:val="0"/>
      <w:marTop w:val="0"/>
      <w:marBottom w:val="0"/>
      <w:divBdr>
        <w:top w:val="none" w:sz="0" w:space="0" w:color="auto"/>
        <w:left w:val="none" w:sz="0" w:space="0" w:color="auto"/>
        <w:bottom w:val="none" w:sz="0" w:space="0" w:color="auto"/>
        <w:right w:val="none" w:sz="0" w:space="0" w:color="auto"/>
      </w:divBdr>
    </w:div>
    <w:div w:id="407045829">
      <w:bodyDiv w:val="1"/>
      <w:marLeft w:val="0"/>
      <w:marRight w:val="0"/>
      <w:marTop w:val="0"/>
      <w:marBottom w:val="0"/>
      <w:divBdr>
        <w:top w:val="none" w:sz="0" w:space="0" w:color="auto"/>
        <w:left w:val="none" w:sz="0" w:space="0" w:color="auto"/>
        <w:bottom w:val="none" w:sz="0" w:space="0" w:color="auto"/>
        <w:right w:val="none" w:sz="0" w:space="0" w:color="auto"/>
      </w:divBdr>
    </w:div>
    <w:div w:id="429740667">
      <w:bodyDiv w:val="1"/>
      <w:marLeft w:val="0"/>
      <w:marRight w:val="0"/>
      <w:marTop w:val="0"/>
      <w:marBottom w:val="0"/>
      <w:divBdr>
        <w:top w:val="none" w:sz="0" w:space="0" w:color="auto"/>
        <w:left w:val="none" w:sz="0" w:space="0" w:color="auto"/>
        <w:bottom w:val="none" w:sz="0" w:space="0" w:color="auto"/>
        <w:right w:val="none" w:sz="0" w:space="0" w:color="auto"/>
      </w:divBdr>
    </w:div>
    <w:div w:id="445005854">
      <w:bodyDiv w:val="1"/>
      <w:marLeft w:val="0"/>
      <w:marRight w:val="0"/>
      <w:marTop w:val="0"/>
      <w:marBottom w:val="0"/>
      <w:divBdr>
        <w:top w:val="none" w:sz="0" w:space="0" w:color="auto"/>
        <w:left w:val="none" w:sz="0" w:space="0" w:color="auto"/>
        <w:bottom w:val="none" w:sz="0" w:space="0" w:color="auto"/>
        <w:right w:val="none" w:sz="0" w:space="0" w:color="auto"/>
      </w:divBdr>
    </w:div>
    <w:div w:id="479425092">
      <w:bodyDiv w:val="1"/>
      <w:marLeft w:val="0"/>
      <w:marRight w:val="0"/>
      <w:marTop w:val="0"/>
      <w:marBottom w:val="0"/>
      <w:divBdr>
        <w:top w:val="none" w:sz="0" w:space="0" w:color="auto"/>
        <w:left w:val="none" w:sz="0" w:space="0" w:color="auto"/>
        <w:bottom w:val="none" w:sz="0" w:space="0" w:color="auto"/>
        <w:right w:val="none" w:sz="0" w:space="0" w:color="auto"/>
      </w:divBdr>
    </w:div>
    <w:div w:id="553665539">
      <w:bodyDiv w:val="1"/>
      <w:marLeft w:val="0"/>
      <w:marRight w:val="0"/>
      <w:marTop w:val="0"/>
      <w:marBottom w:val="0"/>
      <w:divBdr>
        <w:top w:val="none" w:sz="0" w:space="0" w:color="auto"/>
        <w:left w:val="none" w:sz="0" w:space="0" w:color="auto"/>
        <w:bottom w:val="none" w:sz="0" w:space="0" w:color="auto"/>
        <w:right w:val="none" w:sz="0" w:space="0" w:color="auto"/>
      </w:divBdr>
    </w:div>
    <w:div w:id="663438574">
      <w:bodyDiv w:val="1"/>
      <w:marLeft w:val="0"/>
      <w:marRight w:val="0"/>
      <w:marTop w:val="0"/>
      <w:marBottom w:val="0"/>
      <w:divBdr>
        <w:top w:val="none" w:sz="0" w:space="0" w:color="auto"/>
        <w:left w:val="none" w:sz="0" w:space="0" w:color="auto"/>
        <w:bottom w:val="none" w:sz="0" w:space="0" w:color="auto"/>
        <w:right w:val="none" w:sz="0" w:space="0" w:color="auto"/>
      </w:divBdr>
    </w:div>
    <w:div w:id="755396968">
      <w:bodyDiv w:val="1"/>
      <w:marLeft w:val="0"/>
      <w:marRight w:val="0"/>
      <w:marTop w:val="0"/>
      <w:marBottom w:val="0"/>
      <w:divBdr>
        <w:top w:val="none" w:sz="0" w:space="0" w:color="auto"/>
        <w:left w:val="none" w:sz="0" w:space="0" w:color="auto"/>
        <w:bottom w:val="none" w:sz="0" w:space="0" w:color="auto"/>
        <w:right w:val="none" w:sz="0" w:space="0" w:color="auto"/>
      </w:divBdr>
    </w:div>
    <w:div w:id="887837788">
      <w:bodyDiv w:val="1"/>
      <w:marLeft w:val="0"/>
      <w:marRight w:val="0"/>
      <w:marTop w:val="0"/>
      <w:marBottom w:val="0"/>
      <w:divBdr>
        <w:top w:val="none" w:sz="0" w:space="0" w:color="auto"/>
        <w:left w:val="none" w:sz="0" w:space="0" w:color="auto"/>
        <w:bottom w:val="none" w:sz="0" w:space="0" w:color="auto"/>
        <w:right w:val="none" w:sz="0" w:space="0" w:color="auto"/>
      </w:divBdr>
    </w:div>
    <w:div w:id="890077067">
      <w:bodyDiv w:val="1"/>
      <w:marLeft w:val="0"/>
      <w:marRight w:val="0"/>
      <w:marTop w:val="0"/>
      <w:marBottom w:val="0"/>
      <w:divBdr>
        <w:top w:val="none" w:sz="0" w:space="0" w:color="auto"/>
        <w:left w:val="none" w:sz="0" w:space="0" w:color="auto"/>
        <w:bottom w:val="none" w:sz="0" w:space="0" w:color="auto"/>
        <w:right w:val="none" w:sz="0" w:space="0" w:color="auto"/>
      </w:divBdr>
    </w:div>
    <w:div w:id="894849390">
      <w:bodyDiv w:val="1"/>
      <w:marLeft w:val="0"/>
      <w:marRight w:val="0"/>
      <w:marTop w:val="0"/>
      <w:marBottom w:val="0"/>
      <w:divBdr>
        <w:top w:val="none" w:sz="0" w:space="0" w:color="auto"/>
        <w:left w:val="none" w:sz="0" w:space="0" w:color="auto"/>
        <w:bottom w:val="none" w:sz="0" w:space="0" w:color="auto"/>
        <w:right w:val="none" w:sz="0" w:space="0" w:color="auto"/>
      </w:divBdr>
    </w:div>
    <w:div w:id="960261396">
      <w:bodyDiv w:val="1"/>
      <w:marLeft w:val="0"/>
      <w:marRight w:val="0"/>
      <w:marTop w:val="0"/>
      <w:marBottom w:val="0"/>
      <w:divBdr>
        <w:top w:val="none" w:sz="0" w:space="0" w:color="auto"/>
        <w:left w:val="none" w:sz="0" w:space="0" w:color="auto"/>
        <w:bottom w:val="none" w:sz="0" w:space="0" w:color="auto"/>
        <w:right w:val="none" w:sz="0" w:space="0" w:color="auto"/>
      </w:divBdr>
    </w:div>
    <w:div w:id="1119297719">
      <w:bodyDiv w:val="1"/>
      <w:marLeft w:val="0"/>
      <w:marRight w:val="0"/>
      <w:marTop w:val="0"/>
      <w:marBottom w:val="0"/>
      <w:divBdr>
        <w:top w:val="none" w:sz="0" w:space="0" w:color="auto"/>
        <w:left w:val="none" w:sz="0" w:space="0" w:color="auto"/>
        <w:bottom w:val="none" w:sz="0" w:space="0" w:color="auto"/>
        <w:right w:val="none" w:sz="0" w:space="0" w:color="auto"/>
      </w:divBdr>
    </w:div>
    <w:div w:id="1187138563">
      <w:bodyDiv w:val="1"/>
      <w:marLeft w:val="0"/>
      <w:marRight w:val="0"/>
      <w:marTop w:val="0"/>
      <w:marBottom w:val="0"/>
      <w:divBdr>
        <w:top w:val="none" w:sz="0" w:space="0" w:color="auto"/>
        <w:left w:val="none" w:sz="0" w:space="0" w:color="auto"/>
        <w:bottom w:val="none" w:sz="0" w:space="0" w:color="auto"/>
        <w:right w:val="none" w:sz="0" w:space="0" w:color="auto"/>
      </w:divBdr>
    </w:div>
    <w:div w:id="1467968456">
      <w:bodyDiv w:val="1"/>
      <w:marLeft w:val="0"/>
      <w:marRight w:val="0"/>
      <w:marTop w:val="0"/>
      <w:marBottom w:val="0"/>
      <w:divBdr>
        <w:top w:val="none" w:sz="0" w:space="0" w:color="auto"/>
        <w:left w:val="none" w:sz="0" w:space="0" w:color="auto"/>
        <w:bottom w:val="none" w:sz="0" w:space="0" w:color="auto"/>
        <w:right w:val="none" w:sz="0" w:space="0" w:color="auto"/>
      </w:divBdr>
    </w:div>
    <w:div w:id="1636258938">
      <w:bodyDiv w:val="1"/>
      <w:marLeft w:val="0"/>
      <w:marRight w:val="0"/>
      <w:marTop w:val="0"/>
      <w:marBottom w:val="0"/>
      <w:divBdr>
        <w:top w:val="none" w:sz="0" w:space="0" w:color="auto"/>
        <w:left w:val="none" w:sz="0" w:space="0" w:color="auto"/>
        <w:bottom w:val="none" w:sz="0" w:space="0" w:color="auto"/>
        <w:right w:val="none" w:sz="0" w:space="0" w:color="auto"/>
      </w:divBdr>
    </w:div>
    <w:div w:id="1930965558">
      <w:bodyDiv w:val="1"/>
      <w:marLeft w:val="0"/>
      <w:marRight w:val="0"/>
      <w:marTop w:val="0"/>
      <w:marBottom w:val="0"/>
      <w:divBdr>
        <w:top w:val="none" w:sz="0" w:space="0" w:color="auto"/>
        <w:left w:val="none" w:sz="0" w:space="0" w:color="auto"/>
        <w:bottom w:val="none" w:sz="0" w:space="0" w:color="auto"/>
        <w:right w:val="none" w:sz="0" w:space="0" w:color="auto"/>
      </w:divBdr>
    </w:div>
    <w:div w:id="2049720260">
      <w:bodyDiv w:val="1"/>
      <w:marLeft w:val="0"/>
      <w:marRight w:val="0"/>
      <w:marTop w:val="0"/>
      <w:marBottom w:val="0"/>
      <w:divBdr>
        <w:top w:val="none" w:sz="0" w:space="0" w:color="auto"/>
        <w:left w:val="none" w:sz="0" w:space="0" w:color="auto"/>
        <w:bottom w:val="none" w:sz="0" w:space="0" w:color="auto"/>
        <w:right w:val="none" w:sz="0" w:space="0" w:color="auto"/>
      </w:divBdr>
      <w:divsChild>
        <w:div w:id="1712991775">
          <w:marLeft w:val="0"/>
          <w:marRight w:val="0"/>
          <w:marTop w:val="0"/>
          <w:marBottom w:val="0"/>
          <w:divBdr>
            <w:top w:val="none" w:sz="0" w:space="0" w:color="auto"/>
            <w:left w:val="none" w:sz="0" w:space="0" w:color="auto"/>
            <w:bottom w:val="none" w:sz="0" w:space="0" w:color="auto"/>
            <w:right w:val="none" w:sz="0" w:space="0" w:color="auto"/>
          </w:divBdr>
        </w:div>
      </w:divsChild>
    </w:div>
    <w:div w:id="21264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esma70-156-4225_mifid_ii_final_report_on_functioning_of_otf.pdf" TargetMode="External"/><Relationship Id="rId1" Type="http://schemas.openxmlformats.org/officeDocument/2006/relationships/hyperlink" Target="https://data.consilium.europa.eu/doc/document/ST-12898-2020-REV-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545240CBA0C241B5877CFE4B640DE1" ma:contentTypeVersion="1" ma:contentTypeDescription="Create a new document." ma:contentTypeScope="" ma:versionID="37d74a350d2d2b8cb6d0342b75b877ee">
  <xsd:schema xmlns:xsd="http://www.w3.org/2001/XMLSchema" xmlns:xs="http://www.w3.org/2001/XMLSchema" xmlns:p="http://schemas.microsoft.com/office/2006/metadata/properties" xmlns:ns2="66bb8730-6482-4c50-b53f-ab2db4d523eb" xmlns:ns3="http://schemas.microsoft.com/sharepoint/v4" targetNamespace="http://schemas.microsoft.com/office/2006/metadata/properties" ma:root="true" ma:fieldsID="46fc1c3771ce7dc189ed8a3c3883ee92" ns2:_="" ns3:_="">
    <xsd:import namespace="66bb8730-6482-4c50-b53f-ab2db4d523eb"/>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b8730-6482-4c50-b53f-ab2db4d52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FB8C5-C8C9-45AE-AF6C-490997948BF3}">
  <ds:schemaRefs>
    <ds:schemaRef ds:uri="http://schemas.openxmlformats.org/officeDocument/2006/bibliography"/>
  </ds:schemaRefs>
</ds:datastoreItem>
</file>

<file path=customXml/itemProps2.xml><?xml version="1.0" encoding="utf-8"?>
<ds:datastoreItem xmlns:ds="http://schemas.openxmlformats.org/officeDocument/2006/customXml" ds:itemID="{9F3731C3-E7C6-4832-9F6D-43B185DD759A}">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BAC42FD0-C287-4CD8-AF92-F6C72F1B2EBF}">
  <ds:schemaRefs>
    <ds:schemaRef ds:uri="http://schemas.microsoft.com/sharepoint/v3/contenttype/forms"/>
  </ds:schemaRefs>
</ds:datastoreItem>
</file>

<file path=customXml/itemProps4.xml><?xml version="1.0" encoding="utf-8"?>
<ds:datastoreItem xmlns:ds="http://schemas.openxmlformats.org/officeDocument/2006/customXml" ds:itemID="{C771FDB3-2249-45DF-A84D-32AD4F1D0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b8730-6482-4c50-b53f-ab2db4d523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4491</Words>
  <Characters>24705</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BERTONCELLO Nicolo</dc:creator>
  <cp:keywords/>
  <dc:description/>
  <cp:lastModifiedBy>Lucas</cp:lastModifiedBy>
  <cp:revision>2</cp:revision>
  <cp:lastPrinted>2022-11-17T12:47:00Z</cp:lastPrinted>
  <dcterms:created xsi:type="dcterms:W3CDTF">2023-03-01T08:18:00Z</dcterms:created>
  <dcterms:modified xsi:type="dcterms:W3CDTF">2023-03-01T08:18:00Z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0x01010047545240CBA0C241B5877CFE4B640DE1</vt:lpwstr>
  </property>
</Properties>
</file>